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60" w:lineRule="exact"/>
      </w:pPr>
    </w:p>
    <w:p>
      <w:pPr>
        <w:spacing w:line="760" w:lineRule="exact"/>
      </w:pPr>
    </w:p>
    <w:p>
      <w:pPr>
        <w:spacing w:line="760" w:lineRule="exact"/>
        <w:jc w:val="center"/>
        <w:rPr>
          <w:rFonts w:hint="eastAsia" w:ascii="宋体" w:hAnsi="宋体" w:cs="宋体"/>
          <w:b/>
          <w:sz w:val="72"/>
          <w:szCs w:val="72"/>
        </w:rPr>
      </w:pPr>
      <w:r>
        <w:rPr>
          <w:rFonts w:hint="eastAsia" w:ascii="宋体" w:hAnsi="宋体" w:cs="宋体"/>
          <w:b/>
          <w:sz w:val="72"/>
          <w:szCs w:val="72"/>
        </w:rPr>
        <w:t>简易招标文件</w:t>
      </w:r>
    </w:p>
    <w:p>
      <w:pPr>
        <w:spacing w:line="760" w:lineRule="exact"/>
        <w:jc w:val="center"/>
        <w:rPr>
          <w:rFonts w:hint="eastAsia" w:ascii="宋体" w:hAnsi="宋体" w:cs="宋体"/>
        </w:rPr>
      </w:pPr>
    </w:p>
    <w:p>
      <w:pPr>
        <w:spacing w:line="760" w:lineRule="exact"/>
        <w:rPr>
          <w:rFonts w:hint="eastAsia" w:ascii="宋体" w:hAnsi="宋体" w:cs="宋体"/>
        </w:rPr>
      </w:pPr>
    </w:p>
    <w:p>
      <w:pPr>
        <w:spacing w:line="560" w:lineRule="exact"/>
        <w:rPr>
          <w:rFonts w:hint="eastAsia" w:ascii="宋体" w:hAnsi="宋体" w:cs="宋体"/>
          <w:b/>
          <w:sz w:val="44"/>
        </w:rPr>
      </w:pPr>
    </w:p>
    <w:p>
      <w:pPr>
        <w:spacing w:line="560" w:lineRule="exact"/>
        <w:ind w:right="-319" w:rightChars="-152" w:firstLine="723" w:firstLineChars="200"/>
        <w:rPr>
          <w:rFonts w:hint="eastAsia" w:ascii="宋体" w:hAnsi="宋体" w:cs="宋体"/>
        </w:rPr>
      </w:pPr>
      <w:r>
        <w:rPr>
          <w:rFonts w:hint="eastAsia" w:ascii="宋体" w:hAnsi="宋体" w:cs="宋体"/>
          <w:b/>
          <w:sz w:val="36"/>
          <w:szCs w:val="36"/>
        </w:rPr>
        <w:t>招标编号：</w:t>
      </w:r>
      <w:bookmarkStart w:id="0" w:name="OLE_LINK6"/>
      <w:bookmarkStart w:id="1" w:name="OLE_LINK4"/>
      <w:r>
        <w:rPr>
          <w:rFonts w:hint="eastAsia" w:ascii="宋体" w:hAnsi="宋体" w:cs="宋体"/>
          <w:b/>
          <w:sz w:val="36"/>
          <w:szCs w:val="36"/>
        </w:rPr>
        <w:t>QH2025033</w:t>
      </w:r>
      <w:bookmarkEnd w:id="0"/>
      <w:r>
        <w:rPr>
          <w:rFonts w:hint="eastAsia" w:ascii="宋体" w:hAnsi="宋体" w:cs="宋体"/>
          <w:b/>
          <w:sz w:val="36"/>
          <w:szCs w:val="36"/>
        </w:rPr>
        <w:t xml:space="preserve"> </w:t>
      </w:r>
      <w:bookmarkEnd w:id="1"/>
    </w:p>
    <w:p>
      <w:pPr>
        <w:pStyle w:val="35"/>
        <w:spacing w:line="560" w:lineRule="exact"/>
        <w:ind w:firstLine="420"/>
        <w:rPr>
          <w:rFonts w:hint="eastAsia" w:ascii="宋体" w:hAnsi="宋体" w:cs="宋体"/>
        </w:rPr>
      </w:pPr>
    </w:p>
    <w:p>
      <w:pPr>
        <w:pStyle w:val="38"/>
        <w:spacing w:line="560" w:lineRule="exact"/>
        <w:ind w:firstLine="723"/>
      </w:pPr>
      <w:r>
        <w:rPr>
          <w:rFonts w:hint="eastAsia" w:ascii="宋体" w:hAnsi="宋体" w:cs="宋体"/>
          <w:b/>
          <w:sz w:val="36"/>
          <w:szCs w:val="36"/>
        </w:rPr>
        <w:t>招标项目：海外知识产权维权援助服务</w:t>
      </w:r>
    </w:p>
    <w:p>
      <w:pPr>
        <w:spacing w:line="560" w:lineRule="exact"/>
        <w:ind w:firstLine="3264" w:firstLineChars="739"/>
        <w:rPr>
          <w:rFonts w:hint="eastAsia" w:ascii="宋体" w:hAnsi="宋体" w:cs="宋体"/>
          <w:b/>
          <w:sz w:val="44"/>
        </w:rPr>
      </w:pPr>
    </w:p>
    <w:p>
      <w:pPr>
        <w:pStyle w:val="35"/>
        <w:spacing w:line="560" w:lineRule="exact"/>
        <w:ind w:firstLine="420"/>
        <w:rPr>
          <w:rFonts w:hint="eastAsia" w:ascii="宋体" w:hAnsi="宋体" w:cs="宋体"/>
        </w:rPr>
      </w:pPr>
    </w:p>
    <w:p>
      <w:pPr>
        <w:spacing w:line="560" w:lineRule="exact"/>
        <w:rPr>
          <w:rFonts w:hint="eastAsia" w:ascii="宋体" w:hAnsi="宋体" w:cs="宋体"/>
          <w:b/>
          <w:sz w:val="44"/>
        </w:rPr>
      </w:pPr>
    </w:p>
    <w:p>
      <w:pPr>
        <w:pStyle w:val="38"/>
        <w:spacing w:line="560" w:lineRule="exact"/>
        <w:ind w:firstLine="883"/>
        <w:rPr>
          <w:rFonts w:hint="eastAsia" w:ascii="宋体" w:hAnsi="宋体" w:cs="宋体"/>
          <w:b/>
          <w:sz w:val="44"/>
        </w:rPr>
      </w:pPr>
    </w:p>
    <w:p>
      <w:pPr>
        <w:spacing w:line="560" w:lineRule="exact"/>
        <w:rPr>
          <w:rFonts w:hint="eastAsia" w:ascii="宋体" w:hAnsi="宋体" w:cs="宋体"/>
          <w:b/>
          <w:sz w:val="44"/>
        </w:rPr>
      </w:pPr>
    </w:p>
    <w:p>
      <w:pPr>
        <w:pStyle w:val="38"/>
        <w:spacing w:line="560" w:lineRule="exact"/>
      </w:pPr>
    </w:p>
    <w:p>
      <w:pPr>
        <w:spacing w:line="560" w:lineRule="exact"/>
        <w:jc w:val="center"/>
        <w:rPr>
          <w:rFonts w:hint="eastAsia" w:ascii="宋体" w:hAnsi="宋体" w:cs="宋体"/>
          <w:sz w:val="32"/>
          <w:szCs w:val="32"/>
          <w:lang w:val="zh-CN"/>
        </w:rPr>
      </w:pPr>
    </w:p>
    <w:p>
      <w:pPr>
        <w:spacing w:line="560" w:lineRule="exact"/>
        <w:jc w:val="center"/>
        <w:rPr>
          <w:rFonts w:hint="eastAsia" w:ascii="宋体" w:hAnsi="宋体" w:cs="宋体"/>
          <w:b/>
          <w:bCs/>
          <w:sz w:val="32"/>
          <w:szCs w:val="32"/>
          <w:lang w:val="zh-CN"/>
        </w:rPr>
      </w:pPr>
      <w:r>
        <w:rPr>
          <w:rFonts w:hint="eastAsia" w:ascii="宋体" w:hAnsi="宋体" w:cs="宋体"/>
          <w:b/>
          <w:bCs/>
          <w:sz w:val="32"/>
          <w:szCs w:val="32"/>
          <w:lang w:val="zh-CN"/>
        </w:rPr>
        <w:t>深圳市前海深港现代服务业合作区管理局</w:t>
      </w:r>
    </w:p>
    <w:p>
      <w:pPr>
        <w:spacing w:line="560" w:lineRule="exact"/>
        <w:jc w:val="center"/>
        <w:rPr>
          <w:rFonts w:hint="eastAsia" w:ascii="宋体" w:hAnsi="宋体" w:cs="宋体"/>
          <w:b/>
          <w:bCs/>
          <w:sz w:val="32"/>
          <w:szCs w:val="32"/>
        </w:rPr>
      </w:pPr>
      <w:r>
        <w:rPr>
          <w:rFonts w:hint="eastAsia" w:ascii="宋体" w:hAnsi="宋体" w:cs="宋体"/>
          <w:b/>
          <w:bCs/>
          <w:sz w:val="32"/>
          <w:szCs w:val="32"/>
        </w:rPr>
        <w:t>2025年</w:t>
      </w:r>
      <w:r>
        <w:rPr>
          <w:rFonts w:hint="eastAsia" w:ascii="宋体" w:hAnsi="宋体" w:cs="宋体"/>
          <w:b/>
          <w:bCs/>
          <w:sz w:val="32"/>
          <w:szCs w:val="32"/>
          <w:lang w:val="en-US" w:eastAsia="zh-CN"/>
        </w:rPr>
        <w:t>05</w:t>
      </w:r>
      <w:r>
        <w:rPr>
          <w:rFonts w:hint="eastAsia" w:ascii="宋体" w:hAnsi="宋体" w:cs="宋体"/>
          <w:b/>
          <w:bCs/>
          <w:sz w:val="32"/>
          <w:szCs w:val="32"/>
        </w:rPr>
        <w:t>月</w:t>
      </w:r>
    </w:p>
    <w:p>
      <w:pPr>
        <w:autoSpaceDE w:val="0"/>
        <w:autoSpaceDN w:val="0"/>
        <w:adjustRightInd w:val="0"/>
        <w:spacing w:line="560" w:lineRule="exact"/>
        <w:jc w:val="center"/>
        <w:outlineLvl w:val="0"/>
        <w:rPr>
          <w:rFonts w:hint="eastAsia" w:ascii="宋体" w:hAnsi="宋体"/>
          <w:b/>
          <w:bCs/>
          <w:sz w:val="32"/>
          <w:szCs w:val="40"/>
          <w:u w:val="single"/>
        </w:rPr>
      </w:pPr>
      <w:bookmarkStart w:id="2" w:name="_Toc12932"/>
    </w:p>
    <w:p>
      <w:pPr>
        <w:jc w:val="left"/>
        <w:rPr>
          <w:rFonts w:hint="eastAsia" w:ascii="宋体" w:hAnsi="宋体"/>
          <w:b/>
          <w:bCs/>
          <w:sz w:val="32"/>
          <w:szCs w:val="40"/>
          <w:u w:val="single"/>
        </w:rPr>
      </w:pPr>
    </w:p>
    <w:p>
      <w:pPr>
        <w:jc w:val="left"/>
        <w:rPr>
          <w:rFonts w:hint="eastAsia" w:ascii="宋体" w:hAnsi="宋体"/>
          <w:b/>
          <w:bCs/>
          <w:sz w:val="32"/>
          <w:szCs w:val="40"/>
          <w:u w:val="single"/>
        </w:rPr>
      </w:pPr>
    </w:p>
    <w:p>
      <w:pPr>
        <w:jc w:val="center"/>
        <w:rPr>
          <w:rFonts w:hint="eastAsia" w:ascii="宋体" w:hAnsi="宋体" w:cs="宋体"/>
          <w:b/>
          <w:bCs/>
          <w:kern w:val="0"/>
          <w:sz w:val="36"/>
          <w:szCs w:val="36"/>
        </w:rPr>
      </w:pPr>
      <w:r>
        <w:rPr>
          <w:rFonts w:ascii="宋体" w:hAnsi="宋体"/>
          <w:b/>
          <w:bCs/>
          <w:sz w:val="32"/>
          <w:szCs w:val="40"/>
          <w:u w:val="single"/>
        </w:rPr>
        <w:br w:type="page"/>
      </w:r>
      <w:bookmarkStart w:id="3" w:name="_Toc12511"/>
      <w:bookmarkStart w:id="4" w:name="_Toc24088"/>
      <w:r>
        <w:rPr>
          <w:rFonts w:hint="eastAsia" w:ascii="宋体" w:hAnsi="宋体" w:cs="宋体"/>
          <w:b/>
          <w:bCs/>
          <w:kern w:val="0"/>
          <w:sz w:val="36"/>
          <w:szCs w:val="36"/>
        </w:rPr>
        <w:t>特别警示条款</w:t>
      </w:r>
      <w:bookmarkEnd w:id="3"/>
      <w:bookmarkEnd w:id="4"/>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6"/>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8"/>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21"/>
        <w:shd w:val="clear" w:color="auto"/>
        <w:spacing w:before="0" w:beforeAutospacing="0" w:after="0" w:afterAutospacing="0" w:line="240" w:lineRule="auto"/>
        <w:ind w:firstLine="480" w:firstLineChars="200"/>
        <w:rPr>
          <w:color w:val="auto"/>
        </w:rPr>
      </w:pPr>
      <w:bookmarkStart w:id="5" w:name="_Toc2750"/>
      <w:r>
        <w:rPr>
          <w:rFonts w:hint="eastAsia"/>
          <w:color w:val="auto"/>
        </w:rPr>
        <w:t>（一）在采购活动中应当回避而未回避的；</w:t>
      </w:r>
      <w:bookmarkEnd w:id="5"/>
    </w:p>
    <w:p>
      <w:pPr>
        <w:pStyle w:val="21"/>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21"/>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21"/>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21"/>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21"/>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21"/>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21"/>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21"/>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6" w:name="_Toc6281"/>
      <w:r>
        <w:rPr>
          <w:rFonts w:hint="eastAsia" w:ascii="宋体" w:hAnsi="宋体" w:cs="宋体"/>
          <w:color w:val="auto"/>
          <w:sz w:val="24"/>
        </w:rPr>
        <w:t>（一）投标供应商之间相互约定给予未中标的供应商利益补偿；</w:t>
      </w:r>
      <w:bookmarkEnd w:id="6"/>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7" w:name="_Toc31089"/>
      <w:r>
        <w:rPr>
          <w:rFonts w:hint="eastAsia" w:ascii="宋体" w:hAnsi="宋体" w:cs="宋体"/>
          <w:color w:val="auto"/>
          <w:sz w:val="24"/>
        </w:rPr>
        <w:t>（七）主管部门依照法律、法规认定的其他情形。</w:t>
      </w:r>
      <w:bookmarkEnd w:id="7"/>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8"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8"/>
    </w:p>
    <w:p>
      <w:pPr>
        <w:spacing w:line="240" w:lineRule="auto"/>
        <w:ind w:firstLine="480" w:firstLineChars="200"/>
        <w:jc w:val="left"/>
        <w:rPr>
          <w:rFonts w:ascii="宋体" w:hAnsi="宋体" w:cs="宋体"/>
          <w:color w:val="auto"/>
          <w:sz w:val="24"/>
        </w:rPr>
      </w:pPr>
      <w:bookmarkStart w:id="9"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9"/>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spacing w:line="240" w:lineRule="auto"/>
        <w:ind w:firstLine="480" w:firstLineChars="200"/>
        <w:jc w:val="left"/>
        <w:rPr>
          <w:rFonts w:hint="eastAsia" w:ascii="宋体" w:hAnsi="宋体" w:cs="宋体"/>
          <w:color w:val="auto"/>
          <w:sz w:val="24"/>
          <w:lang w:eastAsia="zh-CN"/>
        </w:rPr>
      </w:pPr>
    </w:p>
    <w:p>
      <w:pPr>
        <w:autoSpaceDE w:val="0"/>
        <w:autoSpaceDN w:val="0"/>
        <w:adjustRightInd w:val="0"/>
        <w:spacing w:line="240" w:lineRule="auto"/>
        <w:jc w:val="center"/>
        <w:rPr>
          <w:rFonts w:hint="eastAsia" w:ascii="宋体" w:hAnsi="宋体" w:cs="宋体"/>
          <w:b/>
          <w:color w:val="auto"/>
          <w:kern w:val="0"/>
          <w:sz w:val="24"/>
          <w:lang w:eastAsia="zh-CN"/>
        </w:rPr>
      </w:pPr>
      <w:r>
        <w:rPr>
          <w:rFonts w:hint="eastAsia" w:ascii="宋体" w:hAnsi="宋体" w:cs="宋体"/>
          <w:b/>
          <w:color w:val="auto"/>
          <w:kern w:val="0"/>
          <w:sz w:val="24"/>
          <w:lang w:eastAsia="zh-CN"/>
        </w:rPr>
        <w:t>《</w:t>
      </w:r>
      <w:r>
        <w:rPr>
          <w:rFonts w:hint="eastAsia" w:ascii="宋体" w:hAnsi="宋体" w:cs="宋体"/>
          <w:b/>
          <w:color w:val="auto"/>
          <w:kern w:val="0"/>
          <w:sz w:val="24"/>
        </w:rPr>
        <w:t>关于在相关自由贸易试验区和自由贸易港开展推动解决政府采购异常低价问题试点工作的通知</w:t>
      </w:r>
      <w:r>
        <w:rPr>
          <w:rFonts w:hint="eastAsia" w:ascii="宋体" w:hAnsi="宋体" w:cs="宋体"/>
          <w:b/>
          <w:color w:val="auto"/>
          <w:kern w:val="0"/>
          <w:sz w:val="24"/>
          <w:lang w:eastAsia="zh-CN"/>
        </w:rPr>
        <w:t>》</w:t>
      </w:r>
    </w:p>
    <w:p>
      <w:pPr>
        <w:autoSpaceDE w:val="0"/>
        <w:autoSpaceDN w:val="0"/>
        <w:adjustRightInd w:val="0"/>
        <w:spacing w:line="240" w:lineRule="auto"/>
        <w:jc w:val="left"/>
        <w:rPr>
          <w:rFonts w:hint="eastAsia" w:ascii="宋体" w:hAnsi="宋体" w:cs="宋体"/>
          <w:b/>
          <w:color w:val="auto"/>
          <w:kern w:val="0"/>
          <w:sz w:val="24"/>
          <w:lang w:eastAsia="zh-CN"/>
        </w:rPr>
      </w:pPr>
      <w:r>
        <w:rPr>
          <w:rFonts w:hint="eastAsia" w:ascii="宋体" w:hAnsi="宋体" w:cs="宋体"/>
          <w:b/>
          <w:color w:val="auto"/>
          <w:kern w:val="0"/>
          <w:sz w:val="24"/>
        </w:rPr>
        <w:t>强化政府采购异常低价审查</w:t>
      </w:r>
      <w:r>
        <w:rPr>
          <w:rFonts w:hint="eastAsia" w:ascii="宋体" w:hAnsi="宋体" w:cs="宋体"/>
          <w:b/>
          <w:color w:val="auto"/>
          <w:kern w:val="0"/>
          <w:sz w:val="24"/>
          <w:lang w:eastAsia="zh-CN"/>
        </w:rPr>
        <w:t>：</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试点地区采购人应当在采购文件中明确异常低价投标（响应）审查的有关内容，主要包括：</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spacing w:line="240" w:lineRule="auto"/>
        <w:ind w:firstLine="480" w:firstLineChars="200"/>
        <w:jc w:val="left"/>
        <w:rPr>
          <w:rFonts w:hint="eastAsia" w:ascii="宋体" w:hAnsi="宋体" w:cs="宋体"/>
          <w:color w:val="auto"/>
          <w:sz w:val="24"/>
        </w:rPr>
      </w:pPr>
      <w:r>
        <w:rPr>
          <w:rFonts w:hint="eastAsia" w:ascii="宋体" w:hAnsi="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pacing w:line="400" w:lineRule="exact"/>
        <w:jc w:val="left"/>
        <w:outlineLvl w:val="0"/>
        <w:rPr>
          <w:rFonts w:hint="eastAsia" w:ascii="宋体" w:hAnsi="宋体" w:cs="宋体"/>
          <w:b/>
          <w:bCs/>
          <w:sz w:val="36"/>
          <w:szCs w:val="36"/>
          <w:lang w:val="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bookmarkStart w:id="10" w:name="_Toc28794"/>
      <w:bookmarkStart w:id="11" w:name="_Toc29463"/>
    </w:p>
    <w:p>
      <w:pPr>
        <w:spacing w:line="400" w:lineRule="exact"/>
        <w:jc w:val="center"/>
        <w:outlineLvl w:val="0"/>
        <w:rPr>
          <w:rFonts w:hint="eastAsia" w:ascii="宋体" w:hAnsi="宋体" w:cs="宋体"/>
          <w:b/>
          <w:bCs/>
          <w:sz w:val="36"/>
          <w:szCs w:val="36"/>
          <w:lang w:val="zh-CN"/>
        </w:rPr>
      </w:pPr>
      <w:r>
        <w:rPr>
          <w:rFonts w:hint="eastAsia" w:ascii="宋体" w:hAnsi="宋体" w:cs="宋体"/>
          <w:b/>
          <w:bCs/>
          <w:sz w:val="36"/>
          <w:szCs w:val="36"/>
          <w:lang w:val="zh-CN"/>
        </w:rPr>
        <w:t>目录</w:t>
      </w:r>
      <w:bookmarkEnd w:id="2"/>
      <w:bookmarkEnd w:id="10"/>
      <w:bookmarkEnd w:id="11"/>
    </w:p>
    <w:p>
      <w:pPr>
        <w:pStyle w:val="18"/>
        <w:tabs>
          <w:tab w:val="right" w:leader="dot" w:pos="8306"/>
        </w:tabs>
        <w:spacing w:line="400" w:lineRule="exact"/>
        <w:rPr>
          <w:b/>
          <w:bCs/>
          <w:sz w:val="24"/>
          <w:szCs w:val="32"/>
        </w:rPr>
      </w:pPr>
    </w:p>
    <w:p>
      <w:pPr>
        <w:pStyle w:val="18"/>
        <w:tabs>
          <w:tab w:val="right" w:leader="dot" w:pos="8306"/>
        </w:tabs>
        <w:spacing w:line="400" w:lineRule="exact"/>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TOC \o "1-1" \h \u </w:instrText>
      </w:r>
      <w:r>
        <w:rPr>
          <w:rFonts w:hint="eastAsia" w:ascii="宋体" w:hAnsi="宋体" w:cs="宋体"/>
          <w:sz w:val="24"/>
        </w:rPr>
        <w:fldChar w:fldCharType="separate"/>
      </w:r>
    </w:p>
    <w:p>
      <w:pPr>
        <w:pStyle w:val="18"/>
        <w:tabs>
          <w:tab w:val="right" w:leader="dot" w:pos="8306"/>
        </w:tabs>
        <w:spacing w:line="400" w:lineRule="exact"/>
        <w:rPr>
          <w:rFonts w:hint="eastAsia" w:ascii="宋体" w:hAnsi="宋体" w:cs="宋体"/>
          <w:sz w:val="24"/>
        </w:rPr>
      </w:pPr>
      <w:r>
        <w:fldChar w:fldCharType="begin"/>
      </w:r>
      <w:r>
        <w:instrText xml:space="preserve"> HYPERLINK \l "_Toc29463" </w:instrText>
      </w:r>
      <w:r>
        <w:fldChar w:fldCharType="separate"/>
      </w:r>
      <w:r>
        <w:rPr>
          <w:rFonts w:hint="eastAsia" w:ascii="宋体" w:hAnsi="宋体" w:cs="宋体"/>
          <w:bCs/>
          <w:sz w:val="24"/>
          <w:lang w:val="zh-CN"/>
        </w:rPr>
        <w:t>目录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_Toc29463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"_Toc12483" </w:instrText>
      </w:r>
      <w:r>
        <w:fldChar w:fldCharType="separate"/>
      </w:r>
      <w:r>
        <w:rPr>
          <w:rFonts w:hint="eastAsia" w:ascii="宋体" w:hAnsi="宋体" w:cs="宋体"/>
          <w:bCs/>
          <w:sz w:val="24"/>
        </w:rPr>
        <w:t>第一章 招标公告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_Toc12483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"_Toc25720" </w:instrText>
      </w:r>
      <w:r>
        <w:fldChar w:fldCharType="separate"/>
      </w:r>
      <w:r>
        <w:rPr>
          <w:rFonts w:hint="eastAsia" w:ascii="宋体" w:hAnsi="宋体" w:cs="宋体"/>
          <w:bCs/>
          <w:sz w:val="24"/>
        </w:rPr>
        <w:t>第二章 投标须知</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_Toc25720 \h </w:instrText>
      </w:r>
      <w:r>
        <w:rPr>
          <w:rFonts w:hint="eastAsia" w:ascii="宋体" w:hAnsi="宋体" w:cs="宋体"/>
          <w:bCs/>
          <w:sz w:val="24"/>
        </w:rPr>
        <w:fldChar w:fldCharType="separate"/>
      </w:r>
      <w:r>
        <w:rPr>
          <w:rFonts w:hint="eastAsia" w:ascii="宋体" w:hAnsi="宋体" w:cs="宋体"/>
          <w:bCs/>
          <w:sz w:val="24"/>
        </w:rPr>
        <w:t>5</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"_Toc22047" </w:instrText>
      </w:r>
      <w:r>
        <w:fldChar w:fldCharType="separate"/>
      </w:r>
      <w:r>
        <w:rPr>
          <w:rFonts w:hint="eastAsia" w:ascii="宋体" w:hAnsi="宋体" w:cs="宋体"/>
          <w:bCs/>
          <w:sz w:val="24"/>
        </w:rPr>
        <w:t>第三章 评标程序</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_Toc22047 \h </w:instrText>
      </w:r>
      <w:r>
        <w:rPr>
          <w:rFonts w:hint="eastAsia" w:ascii="宋体" w:hAnsi="宋体" w:cs="宋体"/>
          <w:bCs/>
          <w:sz w:val="24"/>
        </w:rPr>
        <w:fldChar w:fldCharType="separate"/>
      </w:r>
      <w:r>
        <w:rPr>
          <w:rFonts w:hint="eastAsia" w:ascii="宋体" w:hAnsi="宋体" w:cs="宋体"/>
          <w:bCs/>
          <w:sz w:val="24"/>
        </w:rPr>
        <w:t>8</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bCs/>
          <w:sz w:val="24"/>
        </w:rPr>
      </w:pPr>
      <w:r>
        <w:fldChar w:fldCharType="begin"/>
      </w:r>
      <w:r>
        <w:instrText xml:space="preserve"> HYPERLINK \l "_Toc8706" </w:instrText>
      </w:r>
      <w:r>
        <w:fldChar w:fldCharType="separate"/>
      </w:r>
      <w:r>
        <w:rPr>
          <w:rFonts w:hint="eastAsia" w:ascii="宋体" w:hAnsi="宋体" w:cs="宋体"/>
          <w:bCs/>
          <w:sz w:val="24"/>
        </w:rPr>
        <w:t>第四章 合同格式及合同条款</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_Toc8706 \h </w:instrText>
      </w:r>
      <w:r>
        <w:rPr>
          <w:rFonts w:hint="eastAsia" w:ascii="宋体" w:hAnsi="宋体" w:cs="宋体"/>
          <w:bCs/>
          <w:sz w:val="24"/>
        </w:rPr>
        <w:fldChar w:fldCharType="separate"/>
      </w:r>
      <w:r>
        <w:rPr>
          <w:rFonts w:hint="eastAsia" w:ascii="宋体" w:hAnsi="宋体" w:cs="宋体"/>
          <w:bCs/>
          <w:sz w:val="24"/>
        </w:rPr>
        <w:t>10</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"_Toc2114" </w:instrText>
      </w:r>
      <w:r>
        <w:fldChar w:fldCharType="separate"/>
      </w:r>
      <w:r>
        <w:rPr>
          <w:rFonts w:hint="eastAsia" w:ascii="宋体" w:hAnsi="宋体" w:cs="宋体"/>
          <w:bCs/>
          <w:sz w:val="24"/>
        </w:rPr>
        <w:t>第五章 用户需求书</w:t>
      </w:r>
      <w:r>
        <w:rPr>
          <w:rFonts w:hint="eastAsia" w:ascii="宋体" w:hAnsi="宋体" w:cs="宋体"/>
          <w:bCs/>
          <w:sz w:val="24"/>
        </w:rPr>
        <w:tab/>
      </w:r>
      <w:r>
        <w:rPr>
          <w:rFonts w:hint="eastAsia" w:ascii="宋体" w:hAnsi="宋体" w:cs="宋体"/>
          <w:bCs/>
          <w:sz w:val="24"/>
        </w:rPr>
        <w:fldChar w:fldCharType="begin"/>
      </w:r>
      <w:r>
        <w:rPr>
          <w:rFonts w:hint="eastAsia" w:ascii="宋体" w:hAnsi="宋体" w:cs="宋体"/>
          <w:bCs/>
          <w:sz w:val="24"/>
        </w:rPr>
        <w:instrText xml:space="preserve"> PAGEREF _Toc2114 \h </w:instrText>
      </w:r>
      <w:r>
        <w:rPr>
          <w:rFonts w:hint="eastAsia" w:ascii="宋体" w:hAnsi="宋体" w:cs="宋体"/>
          <w:bCs/>
          <w:sz w:val="24"/>
        </w:rPr>
        <w:fldChar w:fldCharType="separate"/>
      </w:r>
      <w:r>
        <w:rPr>
          <w:rFonts w:hint="eastAsia" w:ascii="宋体" w:hAnsi="宋体" w:cs="宋体"/>
          <w:bCs/>
          <w:sz w:val="24"/>
        </w:rPr>
        <w:t>10</w:t>
      </w:r>
      <w:r>
        <w:rPr>
          <w:rFonts w:hint="eastAsia" w:ascii="宋体" w:hAnsi="宋体" w:cs="宋体"/>
          <w:bCs/>
          <w:sz w:val="24"/>
        </w:rPr>
        <w:fldChar w:fldCharType="end"/>
      </w:r>
      <w:r>
        <w:rPr>
          <w:rFonts w:hint="eastAsia" w:ascii="宋体" w:hAnsi="宋体" w:cs="宋体"/>
          <w:bCs/>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"_Toc2426" </w:instrText>
      </w:r>
      <w:r>
        <w:fldChar w:fldCharType="separate"/>
      </w:r>
      <w:r>
        <w:rPr>
          <w:rFonts w:hint="eastAsia" w:ascii="宋体" w:hAnsi="宋体" w:cs="宋体"/>
          <w:bCs/>
          <w:sz w:val="24"/>
        </w:rPr>
        <w:t>第六章 投标文件初审及招标项目评分表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_Toc2426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"_Toc16392" </w:instrText>
      </w:r>
      <w:r>
        <w:fldChar w:fldCharType="separate"/>
      </w:r>
      <w:r>
        <w:rPr>
          <w:rFonts w:hint="eastAsia" w:ascii="宋体" w:hAnsi="宋体" w:cs="宋体"/>
          <w:bCs/>
          <w:sz w:val="24"/>
        </w:rPr>
        <w:t>第七章 附件（投标文件格式）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_Toc16392 \h </w:instrText>
      </w:r>
      <w:r>
        <w:rPr>
          <w:rFonts w:hint="eastAsia" w:ascii="宋体" w:hAnsi="宋体" w:cs="宋体"/>
          <w:sz w:val="24"/>
        </w:rPr>
        <w:fldChar w:fldCharType="separate"/>
      </w:r>
      <w:r>
        <w:rPr>
          <w:rFonts w:hint="eastAsia" w:ascii="宋体" w:hAnsi="宋体" w:cs="宋体"/>
          <w:sz w:val="24"/>
        </w:rPr>
        <w:t>27</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sz w:val="24"/>
        </w:rPr>
      </w:pPr>
      <w:r>
        <w:fldChar w:fldCharType="begin"/>
      </w:r>
      <w:r>
        <w:instrText xml:space="preserve"> HYPERLINK \l "_Toc1832" </w:instrText>
      </w:r>
      <w:r>
        <w:fldChar w:fldCharType="separate"/>
      </w:r>
      <w:r>
        <w:rPr>
          <w:rFonts w:hint="eastAsia" w:ascii="宋体" w:hAnsi="宋体" w:cs="宋体"/>
          <w:bCs/>
          <w:sz w:val="24"/>
        </w:rPr>
        <w:t>附件：相关政策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_Toc1832 \h </w:instrText>
      </w:r>
      <w:r>
        <w:rPr>
          <w:rFonts w:hint="eastAsia" w:ascii="宋体" w:hAnsi="宋体" w:cs="宋体"/>
          <w:sz w:val="24"/>
        </w:rPr>
        <w:fldChar w:fldCharType="separate"/>
      </w:r>
      <w:r>
        <w:rPr>
          <w:rFonts w:hint="eastAsia" w:ascii="宋体" w:hAnsi="宋体" w:cs="宋体"/>
          <w:sz w:val="24"/>
        </w:rPr>
        <w:t>51</w:t>
      </w:r>
      <w:r>
        <w:rPr>
          <w:rFonts w:hint="eastAsia" w:ascii="宋体" w:hAnsi="宋体" w:cs="宋体"/>
          <w:sz w:val="24"/>
        </w:rPr>
        <w:fldChar w:fldCharType="end"/>
      </w:r>
      <w:r>
        <w:rPr>
          <w:rFonts w:hint="eastAsia" w:ascii="宋体" w:hAnsi="宋体" w:cs="宋体"/>
          <w:sz w:val="24"/>
        </w:rPr>
        <w:fldChar w:fldCharType="end"/>
      </w:r>
    </w:p>
    <w:p>
      <w:pPr>
        <w:pStyle w:val="18"/>
        <w:tabs>
          <w:tab w:val="right" w:leader="dot" w:pos="8306"/>
        </w:tabs>
        <w:spacing w:line="400" w:lineRule="exact"/>
        <w:rPr>
          <w:rFonts w:hint="eastAsia" w:ascii="宋体" w:hAnsi="宋体" w:cs="宋体"/>
          <w:b/>
          <w:bCs/>
          <w:sz w:val="24"/>
        </w:rPr>
      </w:pPr>
      <w:r>
        <w:rPr>
          <w:rFonts w:hint="eastAsia" w:ascii="宋体" w:hAnsi="宋体" w:cs="宋体"/>
          <w:sz w:val="24"/>
        </w:rPr>
        <w:fldChar w:fldCharType="end"/>
      </w:r>
    </w:p>
    <w:p>
      <w:pPr>
        <w:spacing w:line="400" w:lineRule="exact"/>
      </w:pPr>
    </w:p>
    <w:p>
      <w:pPr>
        <w:numPr>
          <w:ilvl w:val="0"/>
          <w:numId w:val="1"/>
        </w:numPr>
        <w:spacing w:line="400" w:lineRule="exact"/>
        <w:jc w:val="center"/>
        <w:outlineLvl w:val="0"/>
        <w:rPr>
          <w:rFonts w:hint="eastAsia" w:ascii="宋体" w:hAnsi="宋体" w:cs="宋体"/>
          <w:b/>
          <w:bCs/>
          <w:sz w:val="24"/>
        </w:rPr>
        <w:sectPr>
          <w:footerReference r:id="rId5" w:type="default"/>
          <w:pgSz w:w="11906" w:h="16838"/>
          <w:pgMar w:top="1440" w:right="1800" w:bottom="1440" w:left="1800" w:header="851" w:footer="992" w:gutter="0"/>
          <w:pgNumType w:start="1"/>
          <w:cols w:space="720" w:num="1"/>
          <w:docGrid w:type="lines" w:linePitch="312" w:charSpace="0"/>
        </w:sectPr>
      </w:pPr>
    </w:p>
    <w:p>
      <w:pPr>
        <w:numPr>
          <w:ilvl w:val="0"/>
          <w:numId w:val="1"/>
        </w:numPr>
        <w:spacing w:line="400" w:lineRule="exact"/>
        <w:jc w:val="center"/>
        <w:outlineLvl w:val="0"/>
        <w:rPr>
          <w:rFonts w:hint="eastAsia" w:ascii="宋体" w:hAnsi="宋体" w:cs="宋体"/>
          <w:b/>
          <w:bCs/>
          <w:sz w:val="24"/>
        </w:rPr>
      </w:pPr>
      <w:r>
        <w:rPr>
          <w:rFonts w:hint="eastAsia" w:ascii="宋体"/>
          <w:b/>
          <w:bCs/>
          <w:sz w:val="32"/>
          <w:szCs w:val="28"/>
        </w:rPr>
        <w:t xml:space="preserve"> </w:t>
      </w:r>
      <w:bookmarkStart w:id="12" w:name="_Toc12483"/>
      <w:bookmarkStart w:id="13" w:name="_Toc28260"/>
      <w:bookmarkStart w:id="14" w:name="_Toc26692"/>
      <w:r>
        <w:rPr>
          <w:rFonts w:hint="eastAsia" w:ascii="宋体" w:hAnsi="宋体" w:cs="宋体"/>
          <w:b/>
          <w:bCs/>
          <w:sz w:val="24"/>
        </w:rPr>
        <w:t>招标公告</w:t>
      </w:r>
      <w:bookmarkEnd w:id="12"/>
      <w:bookmarkEnd w:id="13"/>
      <w:bookmarkEnd w:id="14"/>
    </w:p>
    <w:p>
      <w:pPr>
        <w:spacing w:line="400" w:lineRule="exact"/>
        <w:ind w:firstLine="480" w:firstLineChars="200"/>
        <w:rPr>
          <w:rFonts w:hint="eastAsia" w:ascii="宋体" w:hAnsi="宋体" w:cs="宋体"/>
          <w:sz w:val="24"/>
        </w:rPr>
      </w:pPr>
      <w:r>
        <w:rPr>
          <w:rFonts w:hint="eastAsia" w:ascii="宋体" w:hAnsi="宋体" w:cs="宋体"/>
          <w:sz w:val="24"/>
          <w:u w:val="single"/>
        </w:rPr>
        <w:t>深圳交易咨询集团有限公司</w:t>
      </w:r>
      <w:r>
        <w:rPr>
          <w:rFonts w:hint="eastAsia" w:ascii="宋体" w:hAnsi="宋体" w:cs="宋体"/>
          <w:sz w:val="24"/>
        </w:rPr>
        <w:t>（以下简称采购代理机构）受深圳市前海深港现代服务业合作区管理局委托就</w:t>
      </w:r>
      <w:r>
        <w:rPr>
          <w:rFonts w:hint="eastAsia" w:ascii="宋体" w:hAnsi="宋体" w:cs="宋体"/>
          <w:sz w:val="24"/>
          <w:u w:val="single"/>
        </w:rPr>
        <w:t>海外知识产权维权援助服务（招标编号：</w:t>
      </w:r>
      <w:bookmarkStart w:id="15" w:name="OLE_LINK5"/>
      <w:r>
        <w:rPr>
          <w:rFonts w:hint="eastAsia" w:ascii="宋体" w:hAnsi="宋体" w:cs="宋体"/>
          <w:sz w:val="24"/>
          <w:u w:val="single"/>
        </w:rPr>
        <w:t>QH2025033</w:t>
      </w:r>
      <w:bookmarkEnd w:id="15"/>
      <w:r>
        <w:rPr>
          <w:rFonts w:hint="eastAsia" w:ascii="宋体" w:hAnsi="宋体" w:cs="宋体"/>
          <w:sz w:val="24"/>
        </w:rPr>
        <w:t>）采用简易招标方式采购，欢迎符合投标人资格要求的专业供应商积极参加投标。</w:t>
      </w:r>
    </w:p>
    <w:tbl>
      <w:tblPr>
        <w:tblStyle w:val="25"/>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招标编号</w:t>
            </w:r>
          </w:p>
        </w:tc>
        <w:tc>
          <w:tcPr>
            <w:tcW w:w="6961" w:type="dxa"/>
            <w:vAlign w:val="center"/>
          </w:tcPr>
          <w:p>
            <w:pPr>
              <w:spacing w:line="380" w:lineRule="exact"/>
              <w:rPr>
                <w:rFonts w:hint="eastAsia" w:ascii="宋体" w:hAnsi="宋体" w:cs="宋体"/>
                <w:sz w:val="24"/>
              </w:rPr>
            </w:pPr>
            <w:r>
              <w:rPr>
                <w:rFonts w:hint="eastAsia" w:ascii="宋体" w:hAnsi="宋体" w:cs="宋体"/>
                <w:sz w:val="24"/>
              </w:rPr>
              <w:t>QH2025033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招标项目名称</w:t>
            </w:r>
          </w:p>
        </w:tc>
        <w:tc>
          <w:tcPr>
            <w:tcW w:w="6961" w:type="dxa"/>
            <w:vAlign w:val="center"/>
          </w:tcPr>
          <w:p>
            <w:pPr>
              <w:spacing w:line="380" w:lineRule="exact"/>
              <w:rPr>
                <w:rFonts w:hint="eastAsia" w:ascii="宋体" w:hAnsi="宋体" w:cs="宋体"/>
                <w:sz w:val="24"/>
              </w:rPr>
            </w:pPr>
            <w:r>
              <w:rPr>
                <w:rFonts w:hint="eastAsia" w:ascii="宋体" w:hAnsi="宋体" w:cs="宋体"/>
                <w:sz w:val="24"/>
              </w:rPr>
              <w:t>海外知识产权维权援助服务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标的内容</w:t>
            </w:r>
          </w:p>
        </w:tc>
        <w:tc>
          <w:tcPr>
            <w:tcW w:w="6961" w:type="dxa"/>
            <w:vAlign w:val="center"/>
          </w:tcPr>
          <w:p>
            <w:pPr>
              <w:spacing w:line="380" w:lineRule="exact"/>
              <w:rPr>
                <w:rFonts w:hint="eastAsia" w:ascii="宋体" w:hAnsi="宋体" w:cs="宋体"/>
                <w:sz w:val="24"/>
              </w:rPr>
            </w:pPr>
            <w:r>
              <w:rPr>
                <w:rFonts w:hint="eastAsia" w:ascii="宋体" w:hAnsi="宋体" w:cs="宋体"/>
                <w:sz w:val="24"/>
              </w:rPr>
              <w:t>提供欧洲知识产权保护体系建设、重大疑难知识产权案件指导跟踪、海外商标监测预警和维权援助服务。详见服务需求方案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730" w:type="dxa"/>
            <w:vAlign w:val="center"/>
          </w:tcPr>
          <w:p>
            <w:pPr>
              <w:spacing w:line="380" w:lineRule="exact"/>
              <w:jc w:val="center"/>
              <w:rPr>
                <w:rFonts w:hint="eastAsia" w:ascii="宋体" w:hAnsi="宋体" w:cs="宋体"/>
                <w:sz w:val="24"/>
              </w:rPr>
            </w:pPr>
            <w:r>
              <w:rPr>
                <w:rFonts w:hint="eastAsia" w:ascii="宋体" w:hAnsi="宋体" w:cs="宋体"/>
                <w:sz w:val="24"/>
              </w:rPr>
              <w:t>项目预算</w:t>
            </w:r>
          </w:p>
          <w:p>
            <w:pPr>
              <w:spacing w:line="380" w:lineRule="exact"/>
              <w:jc w:val="center"/>
              <w:rPr>
                <w:rFonts w:hint="eastAsia" w:ascii="宋体" w:hAnsi="宋体" w:cs="宋体"/>
                <w:sz w:val="24"/>
              </w:rPr>
            </w:pPr>
            <w:r>
              <w:rPr>
                <w:rFonts w:hint="eastAsia" w:ascii="宋体" w:hAnsi="宋体" w:cs="宋体"/>
                <w:sz w:val="24"/>
              </w:rPr>
              <w:t>（最高限价）</w:t>
            </w:r>
          </w:p>
        </w:tc>
        <w:tc>
          <w:tcPr>
            <w:tcW w:w="6961" w:type="dxa"/>
            <w:vAlign w:val="center"/>
          </w:tcPr>
          <w:p>
            <w:pPr>
              <w:spacing w:line="380" w:lineRule="exact"/>
              <w:rPr>
                <w:rFonts w:hint="eastAsia" w:ascii="宋体" w:hAnsi="宋体" w:cs="宋体"/>
                <w:sz w:val="24"/>
              </w:rPr>
            </w:pPr>
            <w:r>
              <w:rPr>
                <w:rFonts w:hint="eastAsia" w:ascii="宋体" w:hAnsi="宋体" w:cs="宋体"/>
                <w:sz w:val="24"/>
              </w:rPr>
              <w:t>人民币</w:t>
            </w:r>
            <w:r>
              <w:rPr>
                <w:rFonts w:hint="eastAsia" w:ascii="宋体" w:hAnsi="宋体" w:cs="宋体"/>
                <w:sz w:val="24"/>
                <w:lang w:val="en-US" w:eastAsia="zh-CN"/>
              </w:rPr>
              <w:t>579</w:t>
            </w:r>
            <w:r>
              <w:rPr>
                <w:rFonts w:hint="eastAsia" w:ascii="宋体" w:hAnsi="宋体" w:cs="宋体"/>
                <w:sz w:val="24"/>
              </w:rPr>
              <w:t>,000.00元（人民币</w:t>
            </w:r>
            <w:r>
              <w:rPr>
                <w:rFonts w:hint="eastAsia" w:ascii="宋体" w:hAnsi="宋体" w:cs="宋体"/>
                <w:sz w:val="24"/>
                <w:lang w:val="en-US" w:eastAsia="zh-CN"/>
              </w:rPr>
              <w:t>伍拾柒万玖仟</w:t>
            </w:r>
            <w:r>
              <w:rPr>
                <w:rFonts w:hint="eastAsia" w:ascii="宋体" w:hAnsi="宋体" w:cs="宋体"/>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标书获得办法</w:t>
            </w:r>
          </w:p>
        </w:tc>
        <w:tc>
          <w:tcPr>
            <w:tcW w:w="6961" w:type="dxa"/>
            <w:vAlign w:val="center"/>
          </w:tcPr>
          <w:p>
            <w:pPr>
              <w:spacing w:line="380" w:lineRule="exact"/>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报名方式</w:t>
            </w:r>
          </w:p>
        </w:tc>
        <w:tc>
          <w:tcPr>
            <w:tcW w:w="6961" w:type="dxa"/>
            <w:vAlign w:val="center"/>
          </w:tcPr>
          <w:p>
            <w:pPr>
              <w:adjustRightInd w:val="0"/>
              <w:snapToGrid w:val="0"/>
              <w:spacing w:line="380" w:lineRule="exact"/>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w:t>
            </w:r>
            <w:r>
              <w:rPr>
                <w:rFonts w:hint="eastAsia" w:ascii="宋体" w:hAnsi="宋体" w:cs="宋体"/>
                <w:kern w:val="0"/>
                <w:sz w:val="24"/>
                <w:highlight w:val="none"/>
                <w:lang w:bidi="ar"/>
              </w:rPr>
              <w:t>在2025年</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21</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w:t>
            </w:r>
            <w:r>
              <w:rPr>
                <w:rFonts w:hint="eastAsia" w:ascii="宋体" w:hAnsi="宋体" w:cs="宋体"/>
                <w:kern w:val="0"/>
                <w:sz w:val="24"/>
                <w:lang w:bidi="ar"/>
              </w:rPr>
              <w:t>北京时间）前送达（现场递交或邮寄）至深圳市前海深港现代服务业合作区桂湾五路123号前海大厦T1栋</w:t>
            </w:r>
            <w:r>
              <w:rPr>
                <w:rFonts w:hint="eastAsia" w:ascii="宋体" w:hAnsi="宋体" w:cs="宋体"/>
                <w:kern w:val="0"/>
                <w:sz w:val="24"/>
              </w:rPr>
              <w:t>2509</w:t>
            </w:r>
            <w:r>
              <w:rPr>
                <w:rFonts w:hint="eastAsia" w:ascii="宋体" w:hAnsi="宋体" w:cs="宋体"/>
                <w:kern w:val="0"/>
                <w:sz w:val="24"/>
                <w:lang w:bidi="ar"/>
              </w:rPr>
              <w:t>室。</w:t>
            </w:r>
          </w:p>
          <w:p>
            <w:pPr>
              <w:adjustRightInd w:val="0"/>
              <w:snapToGrid w:val="0"/>
              <w:spacing w:line="380" w:lineRule="exact"/>
              <w:jc w:val="left"/>
              <w:rPr>
                <w:rFonts w:hint="eastAsia"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rPr>
              <w:t>焦先生</w:t>
            </w:r>
            <w:r>
              <w:rPr>
                <w:rFonts w:hint="eastAsia" w:ascii="宋体" w:hAnsi="宋体" w:cs="宋体"/>
                <w:kern w:val="0"/>
                <w:sz w:val="24"/>
                <w:lang w:bidi="ar"/>
              </w:rPr>
              <w:t xml:space="preserve">  联系电话：0755-88105216</w:t>
            </w:r>
          </w:p>
          <w:p>
            <w:pPr>
              <w:adjustRightInd w:val="0"/>
              <w:snapToGrid w:val="0"/>
              <w:spacing w:line="380" w:lineRule="exact"/>
              <w:jc w:val="left"/>
              <w:rPr>
                <w:rFonts w:hint="eastAsia" w:ascii="宋体" w:hAnsi="宋体" w:cs="宋体"/>
                <w:kern w:val="0"/>
                <w:sz w:val="24"/>
              </w:rPr>
            </w:pPr>
            <w:r>
              <w:rPr>
                <w:rFonts w:hint="eastAsia" w:ascii="宋体" w:hAnsi="宋体" w:cs="宋体"/>
                <w:kern w:val="0"/>
                <w:sz w:val="24"/>
              </w:rPr>
              <w:t>注：如需现场谈判，收到通知的投标人需在评标半小时内到达评标现场，若因特殊原因，可进行视频会议或电话谈判。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投标人资格要求</w:t>
            </w:r>
          </w:p>
        </w:tc>
        <w:tc>
          <w:tcPr>
            <w:tcW w:w="6961" w:type="dxa"/>
            <w:vAlign w:val="center"/>
          </w:tcPr>
          <w:p>
            <w:pPr>
              <w:spacing w:line="380" w:lineRule="exact"/>
              <w:ind w:firstLine="480" w:firstLineChars="200"/>
              <w:rPr>
                <w:rFonts w:hint="eastAsia" w:ascii="宋体" w:hAnsi="宋体" w:cs="宋体"/>
                <w:sz w:val="24"/>
              </w:rPr>
            </w:pPr>
            <w:r>
              <w:rPr>
                <w:rFonts w:hint="eastAsia" w:ascii="宋体" w:hAnsi="宋体" w:cs="宋体"/>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hint="eastAsia" w:ascii="宋体" w:hAnsi="宋体" w:cs="宋体"/>
                <w:b/>
                <w:bCs/>
                <w:sz w:val="24"/>
              </w:rPr>
              <w:t>以上证明材料均需提供加盖投标人单位公章的复印件或扫描件，原件备查。</w:t>
            </w:r>
          </w:p>
          <w:p>
            <w:pPr>
              <w:spacing w:line="380" w:lineRule="exact"/>
              <w:ind w:firstLine="480" w:firstLineChars="200"/>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参与政府采购项目投标的供应商近三年内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无行贿犯罪记录</w:t>
            </w:r>
            <w:r>
              <w:rPr>
                <w:rFonts w:hint="eastAsia" w:ascii="宋体" w:hAnsi="宋体" w:cs="宋体"/>
                <w:b/>
                <w:bCs/>
                <w:sz w:val="24"/>
              </w:rPr>
              <w:t>（由投标人在《政府采购投标及履约承诺函》中作出声明</w:t>
            </w:r>
            <w:r>
              <w:rPr>
                <w:rFonts w:hint="eastAsia" w:ascii="宋体" w:hAnsi="宋体" w:cs="宋体"/>
                <w:b/>
                <w:bCs/>
                <w:color w:val="000000" w:themeColor="text1"/>
                <w:kern w:val="0"/>
                <w:sz w:val="24"/>
                <w:lang w:val="en-US" w:eastAsia="zh-CN"/>
                <w14:textFill>
                  <w14:solidFill>
                    <w14:schemeClr w14:val="tx1"/>
                  </w14:solidFill>
                </w14:textFill>
              </w:rPr>
              <w:t>并加盖投标人</w:t>
            </w:r>
            <w:r>
              <w:rPr>
                <w:rFonts w:hint="eastAsia" w:ascii="宋体" w:hAnsi="宋体" w:cs="宋体"/>
                <w:b/>
                <w:bCs/>
                <w:kern w:val="0"/>
                <w:sz w:val="24"/>
                <w:highlight w:val="none"/>
                <w:lang w:val="en-US" w:eastAsia="zh-CN"/>
              </w:rPr>
              <w:t>单位公</w:t>
            </w:r>
            <w:r>
              <w:rPr>
                <w:rFonts w:hint="eastAsia" w:ascii="宋体" w:hAnsi="宋体" w:cs="宋体"/>
                <w:b/>
                <w:bCs/>
                <w:color w:val="000000" w:themeColor="text1"/>
                <w:kern w:val="0"/>
                <w:sz w:val="24"/>
                <w:lang w:val="en-US" w:eastAsia="zh-CN"/>
                <w14:textFill>
                  <w14:solidFill>
                    <w14:schemeClr w14:val="tx1"/>
                  </w14:solidFill>
                </w14:textFill>
              </w:rPr>
              <w:t>章</w:t>
            </w:r>
            <w:r>
              <w:rPr>
                <w:rFonts w:hint="eastAsia" w:ascii="宋体" w:hAnsi="宋体" w:cs="宋体"/>
                <w:b/>
                <w:bCs/>
                <w:sz w:val="24"/>
              </w:rPr>
              <w:t>）</w:t>
            </w:r>
            <w:r>
              <w:rPr>
                <w:rFonts w:hint="eastAsia" w:ascii="宋体" w:hAnsi="宋体" w:cs="宋体"/>
                <w:sz w:val="24"/>
              </w:rPr>
              <w:t>；</w:t>
            </w:r>
          </w:p>
          <w:p>
            <w:pPr>
              <w:spacing w:line="380" w:lineRule="exact"/>
              <w:ind w:firstLine="480" w:firstLineChars="200"/>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参与本项目投标前三年内</w:t>
            </w:r>
            <w:r>
              <w:rPr>
                <w:rFonts w:hint="eastAsia" w:ascii="宋体" w:hAnsi="宋体" w:cs="宋体"/>
                <w:kern w:val="0"/>
                <w:sz w:val="24"/>
              </w:rPr>
              <w:t>（</w:t>
            </w:r>
            <w:r>
              <w:rPr>
                <w:rFonts w:hint="eastAsia" w:ascii="宋体" w:hAnsi="宋体" w:cs="宋体"/>
                <w:color w:val="000000"/>
                <w:kern w:val="0"/>
                <w:sz w:val="24"/>
              </w:rPr>
              <w:t>投标人成立不足三年的可从成立之日起算</w:t>
            </w:r>
            <w:r>
              <w:rPr>
                <w:rFonts w:hint="eastAsia" w:ascii="宋体" w:hAnsi="宋体" w:cs="宋体"/>
                <w:kern w:val="0"/>
                <w:sz w:val="24"/>
              </w:rPr>
              <w:t>）</w:t>
            </w:r>
            <w:r>
              <w:rPr>
                <w:rFonts w:hint="eastAsia" w:ascii="宋体" w:hAnsi="宋体" w:cs="宋体"/>
                <w:sz w:val="24"/>
              </w:rPr>
              <w:t>，在经营活动中没有重大违法记录以及不存在被有关部门禁止参与政府采购活动且在有效期内的情况</w:t>
            </w:r>
            <w:r>
              <w:rPr>
                <w:rFonts w:hint="eastAsia" w:ascii="宋体" w:hAnsi="宋体" w:cs="宋体"/>
                <w:b/>
                <w:bCs/>
                <w:sz w:val="24"/>
              </w:rPr>
              <w:t>（由投标人在《政府采购投标及履约承诺函》中作出声明并加盖投标人公章）</w:t>
            </w:r>
            <w:r>
              <w:rPr>
                <w:rFonts w:hint="eastAsia" w:ascii="宋体" w:hAnsi="宋体" w:cs="宋体"/>
                <w:sz w:val="24"/>
              </w:rPr>
              <w:t>；</w:t>
            </w:r>
          </w:p>
          <w:p>
            <w:pPr>
              <w:pStyle w:val="49"/>
              <w:adjustRightInd w:val="0"/>
              <w:snapToGrid w:val="0"/>
              <w:spacing w:line="380" w:lineRule="exact"/>
              <w:ind w:firstLine="480"/>
              <w:jc w:val="left"/>
              <w:rPr>
                <w:rFonts w:hint="eastAsia" w:ascii="宋体" w:hAnsi="宋体" w:cs="宋体"/>
                <w:sz w:val="24"/>
              </w:rPr>
            </w:pPr>
            <w:r>
              <w:rPr>
                <w:rFonts w:hint="eastAsia" w:ascii="宋体" w:hAnsi="宋体" w:cs="宋体"/>
                <w:sz w:val="24"/>
              </w:rPr>
              <w:t>4.未被列入失信被执行人、重大税收违法失信主体、政府采购严重违法失信行为记录名单</w:t>
            </w:r>
            <w:r>
              <w:rPr>
                <w:rFonts w:hint="eastAsia" w:ascii="宋体" w:hAnsi="宋体" w:cs="宋体"/>
                <w:b/>
                <w:bCs/>
                <w:sz w:val="24"/>
              </w:rPr>
              <w:t>（由供应商在《政府采购投标及履约承诺函》中作出声明并加盖投标人公章）</w:t>
            </w:r>
            <w:r>
              <w:rPr>
                <w:rFonts w:hint="eastAsia" w:ascii="宋体" w:hAnsi="宋体" w:cs="宋体"/>
                <w:sz w:val="24"/>
              </w:rPr>
              <w:t>；</w:t>
            </w:r>
          </w:p>
          <w:p>
            <w:pPr>
              <w:pStyle w:val="49"/>
              <w:adjustRightInd w:val="0"/>
              <w:snapToGrid w:val="0"/>
              <w:spacing w:line="380" w:lineRule="exact"/>
              <w:ind w:firstLine="480"/>
              <w:jc w:val="left"/>
              <w:rPr>
                <w:rFonts w:hint="eastAsia" w:ascii="宋体" w:hAnsi="宋体" w:cs="宋体"/>
                <w:sz w:val="24"/>
              </w:rPr>
            </w:pPr>
            <w:r>
              <w:rPr>
                <w:rFonts w:hint="eastAsia" w:ascii="宋体" w:hAnsi="宋体" w:cs="宋体"/>
                <w:sz w:val="24"/>
              </w:rPr>
              <w:t>【注：采购代理机构将通过“信用中国”中“信用服务”栏的“重大税收违法失信主体”“失信被执行人”、“中国政府采购网”中的“政府采购严重违法失信行为记录名单”以及“深圳市政府采购监管网”查询供应商的信用信息，相关信息以开标当日的查询结果为准。信用信息查询记录将作为项目档案材料一并保存。】</w:t>
            </w:r>
          </w:p>
          <w:p>
            <w:pPr>
              <w:spacing w:line="38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sz w:val="24"/>
              </w:rPr>
              <w:t>5</w:t>
            </w:r>
            <w:r>
              <w:rPr>
                <w:rFonts w:ascii="宋体" w:hAnsi="宋体" w:cs="宋体"/>
                <w:sz w:val="24"/>
              </w:rPr>
              <w:t>.</w:t>
            </w:r>
            <w:r>
              <w:rPr>
                <w:rFonts w:hint="eastAsia" w:ascii="宋体" w:hAnsi="宋体" w:cs="宋体"/>
                <w:color w:val="000000" w:themeColor="text1"/>
                <w:kern w:val="0"/>
                <w:sz w:val="24"/>
                <w14:textFill>
                  <w14:solidFill>
                    <w14:schemeClr w14:val="tx1"/>
                  </w14:solidFill>
                </w14:textFill>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并加盖投标人单位公章</w:t>
            </w:r>
            <w:r>
              <w:rPr>
                <w:rFonts w:hint="default" w:ascii="宋体" w:hAnsi="宋体" w:cs="宋体"/>
                <w:b/>
                <w:bCs/>
                <w:kern w:val="0"/>
                <w:sz w:val="24"/>
                <w:highlight w:val="none"/>
              </w:rPr>
              <w:t>）</w:t>
            </w:r>
            <w:r>
              <w:rPr>
                <w:rFonts w:hint="eastAsia" w:ascii="宋体" w:hAnsi="宋体" w:cs="宋体"/>
                <w:color w:val="000000" w:themeColor="text1"/>
                <w:kern w:val="0"/>
                <w:sz w:val="24"/>
                <w14:textFill>
                  <w14:solidFill>
                    <w14:schemeClr w14:val="tx1"/>
                  </w14:solidFill>
                </w14:textFill>
              </w:rPr>
              <w:t>；</w:t>
            </w:r>
          </w:p>
          <w:p>
            <w:pPr>
              <w:spacing w:line="380" w:lineRule="exact"/>
              <w:ind w:firstLine="480" w:firstLineChars="200"/>
              <w:rPr>
                <w:rFonts w:hint="eastAsia" w:ascii="宋体" w:hAnsi="宋体" w:cs="宋体"/>
                <w:b/>
                <w:bCs/>
                <w:sz w:val="24"/>
              </w:rPr>
            </w:pPr>
            <w:r>
              <w:rPr>
                <w:rFonts w:hint="eastAsia" w:ascii="宋体" w:hAnsi="宋体" w:cs="宋体"/>
                <w:sz w:val="24"/>
                <w:lang w:val="en-US" w:eastAsia="zh-CN"/>
              </w:rPr>
              <w:t>6.</w:t>
            </w:r>
            <w:r>
              <w:rPr>
                <w:rFonts w:hint="default" w:ascii="宋体" w:hAnsi="宋体" w:cs="宋体"/>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sz w:val="24"/>
                <w:lang w:eastAsia="zh-CN"/>
              </w:rPr>
              <w:t>。</w:t>
            </w:r>
            <w:r>
              <w:rPr>
                <w:rFonts w:hint="eastAsia" w:ascii="宋体" w:hAnsi="宋体" w:cs="宋体"/>
                <w:sz w:val="24"/>
                <w:lang w:val="en-US" w:eastAsia="zh-CN"/>
              </w:rPr>
              <w:t>与不同供应商的法定代表人、投标授权代表人、项目负责人（如有）不存在为同一人或在同一单位缴纳社会保险的情形。</w:t>
            </w:r>
            <w:r>
              <w:rPr>
                <w:rFonts w:hint="default" w:ascii="宋体" w:hAnsi="宋体" w:cs="宋体"/>
                <w:b/>
                <w:bCs/>
                <w:sz w:val="24"/>
              </w:rPr>
              <w:t>（由供应商在《政府采购投标及履约承诺函》中作出声明</w:t>
            </w:r>
            <w:r>
              <w:rPr>
                <w:rFonts w:hint="eastAsia" w:ascii="宋体" w:hAnsi="宋体" w:cs="宋体"/>
                <w:b/>
                <w:bCs/>
                <w:sz w:val="24"/>
                <w:lang w:val="en-US" w:eastAsia="zh-CN"/>
              </w:rPr>
              <w:t>并提供《供应商基本信息表》加盖投标人公章</w:t>
            </w:r>
            <w:r>
              <w:rPr>
                <w:rFonts w:hint="default" w:ascii="宋体" w:hAnsi="宋体" w:cs="宋体"/>
                <w:b/>
                <w:bCs/>
                <w:sz w:val="24"/>
              </w:rPr>
              <w:t>）</w:t>
            </w:r>
          </w:p>
          <w:p>
            <w:pPr>
              <w:spacing w:line="380" w:lineRule="exact"/>
              <w:ind w:firstLine="480" w:firstLineChars="200"/>
              <w:rPr>
                <w:rFonts w:hint="eastAsia"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本项目不接受联合体投标，不允许转包、分包。</w:t>
            </w:r>
          </w:p>
          <w:p>
            <w:pPr>
              <w:spacing w:line="380" w:lineRule="exact"/>
              <w:ind w:firstLine="480" w:firstLineChars="200"/>
              <w:rPr>
                <w:rFonts w:hint="eastAsia" w:ascii="宋体" w:hAnsi="宋体" w:cs="宋体"/>
                <w:b/>
                <w:bCs/>
                <w:kern w:val="0"/>
                <w:sz w:val="24"/>
              </w:rPr>
            </w:pPr>
            <w:r>
              <w:rPr>
                <w:rFonts w:hint="eastAsia" w:ascii="宋体" w:hAnsi="宋体" w:cs="宋体"/>
                <w:sz w:val="24"/>
                <w:lang w:val="en-US" w:eastAsia="zh-CN"/>
              </w:rPr>
              <w:t>8</w:t>
            </w:r>
            <w:r>
              <w:rPr>
                <w:rFonts w:ascii="宋体" w:hAnsi="宋体" w:cs="宋体"/>
                <w:sz w:val="24"/>
              </w:rPr>
              <w:t>.</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（由投标人在《政府采购投标及履约承诺函》中作出声明并加盖投标人公章）</w:t>
            </w:r>
          </w:p>
          <w:p>
            <w:pPr>
              <w:spacing w:line="3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.本项目不专门面向中小企业采购，</w:t>
            </w:r>
            <w:r>
              <w:rPr>
                <w:rFonts w:hint="eastAsia" w:ascii="宋体" w:hAnsi="宋体" w:cs="宋体"/>
                <w:color w:val="000000"/>
                <w:kern w:val="0"/>
                <w:sz w:val="24"/>
              </w:rPr>
              <w:t>本项目</w:t>
            </w:r>
            <w:r>
              <w:rPr>
                <w:rFonts w:hint="eastAsia" w:ascii="宋体" w:hAnsi="宋体" w:cs="宋体"/>
                <w:sz w:val="24"/>
              </w:rPr>
              <w:t>所属行业为：</w:t>
            </w:r>
            <w:r>
              <w:rPr>
                <w:rFonts w:hint="eastAsia" w:ascii="宋体" w:hAnsi="宋体" w:cs="宋体"/>
                <w:bCs/>
                <w:sz w:val="24"/>
                <w:szCs w:val="22"/>
              </w:rPr>
              <w:t>其他未列明行业</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报价要求</w:t>
            </w:r>
          </w:p>
        </w:tc>
        <w:tc>
          <w:tcPr>
            <w:tcW w:w="6961" w:type="dxa"/>
            <w:vAlign w:val="center"/>
          </w:tcPr>
          <w:p>
            <w:pPr>
              <w:spacing w:line="380" w:lineRule="exact"/>
              <w:ind w:firstLine="480" w:firstLineChars="200"/>
              <w:rPr>
                <w:rFonts w:hint="eastAsia" w:ascii="宋体" w:hAnsi="宋体" w:cs="宋体"/>
                <w:sz w:val="24"/>
              </w:rPr>
            </w:pPr>
            <w:r>
              <w:rPr>
                <w:rFonts w:hint="eastAsia" w:ascii="宋体" w:hAnsi="宋体" w:cs="宋体"/>
                <w:sz w:val="24"/>
              </w:rPr>
              <w:t>1.本次投标为总价包干，投标报价总价作为中标单位与采购单位签</w:t>
            </w:r>
            <w:r>
              <w:rPr>
                <w:rFonts w:hint="eastAsia" w:ascii="宋体" w:hAnsi="宋体" w:cs="宋体"/>
                <w:sz w:val="24"/>
                <w:lang w:val="en-US" w:eastAsia="zh-CN"/>
              </w:rPr>
              <w:t>订</w:t>
            </w:r>
            <w:r>
              <w:rPr>
                <w:rFonts w:hint="eastAsia" w:ascii="宋体" w:hAnsi="宋体" w:cs="宋体"/>
                <w:sz w:val="24"/>
              </w:rPr>
              <w:t>的合同金额。</w:t>
            </w:r>
            <w:r>
              <w:rPr>
                <w:rFonts w:hint="eastAsia" w:ascii="宋体" w:hAnsi="宋体" w:cs="宋体"/>
                <w:sz w:val="24"/>
                <w:lang w:val="en-US" w:eastAsia="zh-CN"/>
              </w:rPr>
              <w:t>本</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57.9</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sz w:val="24"/>
                <w:lang w:val="zh-CN"/>
              </w:rPr>
              <w:t>参加单位的报价不可高于</w:t>
            </w:r>
            <w:r>
              <w:rPr>
                <w:rFonts w:hint="eastAsia" w:ascii="宋体" w:hAnsi="宋体" w:cs="宋体"/>
                <w:color w:val="000000" w:themeColor="text1"/>
                <w:kern w:val="0"/>
                <w:sz w:val="24"/>
                <w14:textFill>
                  <w14:solidFill>
                    <w14:schemeClr w14:val="tx1"/>
                  </w14:solidFill>
                </w14:textFill>
              </w:rPr>
              <w:t>预算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限价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，否则参加单位的投标文件视同无效。项目服务费包括项目实施过程中资料购买、调研、座谈、专家论证、印刷、劳务费、税费等一切费用</w:t>
            </w:r>
            <w:r>
              <w:rPr>
                <w:rFonts w:hint="eastAsia" w:ascii="宋体" w:hAnsi="宋体" w:cs="宋体"/>
                <w:sz w:val="24"/>
              </w:rPr>
              <w:t>。</w:t>
            </w:r>
          </w:p>
          <w:p>
            <w:pPr>
              <w:spacing w:line="380" w:lineRule="exact"/>
              <w:ind w:firstLine="480" w:firstLineChars="200"/>
              <w:rPr>
                <w:rFonts w:hint="eastAsia" w:ascii="宋体" w:hAnsi="宋体" w:cs="宋体"/>
                <w:sz w:val="24"/>
              </w:rPr>
            </w:pPr>
            <w:r>
              <w:rPr>
                <w:rFonts w:hint="eastAsia" w:ascii="宋体" w:hAnsi="宋体" w:cs="宋体"/>
                <w:sz w:val="24"/>
              </w:rPr>
              <w:t>2.投标人不得期望通过索赔等方式获取补偿，否则，除可能遭到拒绝外，还可能将被作为不良行为记录在案，并可能影响其以后参加政府采购的项目投标。各投标人在投标报价时，应充分考虑投标报价的风险。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1730" w:type="dxa"/>
            <w:vAlign w:val="center"/>
          </w:tcPr>
          <w:p>
            <w:pPr>
              <w:spacing w:line="380" w:lineRule="exact"/>
              <w:jc w:val="center"/>
              <w:rPr>
                <w:rFonts w:hint="eastAsia" w:ascii="宋体" w:hAnsi="宋体" w:cs="宋体"/>
                <w:kern w:val="0"/>
                <w:sz w:val="24"/>
              </w:rPr>
            </w:pPr>
            <w:r>
              <w:rPr>
                <w:rFonts w:hint="eastAsia" w:ascii="宋体" w:hAnsi="宋体" w:cs="宋体"/>
                <w:kern w:val="0"/>
                <w:sz w:val="24"/>
              </w:rPr>
              <w:t>联系方式</w:t>
            </w:r>
          </w:p>
        </w:tc>
        <w:tc>
          <w:tcPr>
            <w:tcW w:w="6961" w:type="dxa"/>
            <w:vAlign w:val="center"/>
          </w:tcPr>
          <w:p>
            <w:pPr>
              <w:spacing w:line="380" w:lineRule="exact"/>
              <w:rPr>
                <w:rFonts w:hint="eastAsia" w:ascii="宋体" w:hAnsi="宋体" w:cs="宋体"/>
                <w:kern w:val="0"/>
                <w:sz w:val="24"/>
              </w:rPr>
            </w:pPr>
            <w:r>
              <w:rPr>
                <w:rFonts w:hint="eastAsia" w:ascii="宋体" w:hAnsi="宋体" w:cs="宋体"/>
                <w:kern w:val="0"/>
                <w:sz w:val="24"/>
              </w:rPr>
              <w:t>采购人信息：</w:t>
            </w:r>
          </w:p>
          <w:p>
            <w:pPr>
              <w:spacing w:line="380" w:lineRule="exact"/>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80" w:lineRule="exact"/>
              <w:rPr>
                <w:rFonts w:hint="eastAsia" w:ascii="宋体" w:hAnsi="宋体" w:cs="宋体"/>
                <w:kern w:val="0"/>
                <w:sz w:val="24"/>
              </w:rPr>
            </w:pPr>
            <w:r>
              <w:rPr>
                <w:rFonts w:hint="eastAsia" w:ascii="宋体" w:hAnsi="宋体" w:cs="宋体"/>
                <w:kern w:val="0"/>
                <w:sz w:val="24"/>
              </w:rPr>
              <w:t>联  系  人：焦先生</w:t>
            </w:r>
          </w:p>
          <w:p>
            <w:pPr>
              <w:spacing w:line="380" w:lineRule="exact"/>
              <w:rPr>
                <w:rFonts w:hint="eastAsia" w:ascii="宋体" w:hAnsi="宋体" w:cs="宋体"/>
                <w:kern w:val="0"/>
                <w:sz w:val="24"/>
              </w:rPr>
            </w:pPr>
            <w:r>
              <w:rPr>
                <w:rFonts w:hint="eastAsia" w:ascii="宋体" w:hAnsi="宋体" w:cs="宋体"/>
                <w:kern w:val="0"/>
                <w:sz w:val="24"/>
              </w:rPr>
              <w:t>电      话：0755-88105216</w:t>
            </w:r>
          </w:p>
          <w:p>
            <w:pPr>
              <w:spacing w:line="380" w:lineRule="exact"/>
              <w:rPr>
                <w:rFonts w:hint="eastAsia" w:ascii="宋体" w:hAnsi="宋体" w:cs="宋体"/>
                <w:kern w:val="0"/>
                <w:sz w:val="24"/>
              </w:rPr>
            </w:pPr>
            <w:r>
              <w:rPr>
                <w:rFonts w:hint="eastAsia" w:ascii="宋体" w:hAnsi="宋体" w:cs="宋体"/>
                <w:kern w:val="0"/>
                <w:sz w:val="24"/>
              </w:rPr>
              <w:t>采购代理机构信息：</w:t>
            </w:r>
          </w:p>
          <w:p>
            <w:pPr>
              <w:spacing w:line="380" w:lineRule="exact"/>
              <w:rPr>
                <w:rFonts w:hint="eastAsia" w:ascii="宋体" w:hAnsi="宋体" w:cs="宋体"/>
                <w:kern w:val="0"/>
                <w:sz w:val="24"/>
              </w:rPr>
            </w:pPr>
            <w:r>
              <w:rPr>
                <w:rFonts w:hint="eastAsia" w:ascii="宋体" w:hAnsi="宋体" w:cs="宋体"/>
                <w:kern w:val="0"/>
                <w:sz w:val="24"/>
              </w:rPr>
              <w:t>名      称：深圳交易咨询集团有限公司</w:t>
            </w:r>
          </w:p>
          <w:p>
            <w:pPr>
              <w:spacing w:line="380" w:lineRule="exact"/>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80" w:lineRule="exact"/>
              <w:rPr>
                <w:rFonts w:hint="eastAsia" w:ascii="宋体" w:hAnsi="宋体" w:cs="宋体"/>
                <w:kern w:val="0"/>
                <w:sz w:val="24"/>
              </w:rPr>
            </w:pPr>
            <w:r>
              <w:rPr>
                <w:rFonts w:hint="eastAsia" w:ascii="宋体" w:hAnsi="宋体" w:cs="宋体"/>
                <w:kern w:val="0"/>
                <w:sz w:val="24"/>
              </w:rPr>
              <w:t>联  系  人：曹茜、郭金龙</w:t>
            </w:r>
          </w:p>
          <w:p>
            <w:pPr>
              <w:spacing w:line="380" w:lineRule="exact"/>
              <w:rPr>
                <w:rFonts w:hint="eastAsia" w:ascii="宋体" w:hAnsi="宋体" w:cs="宋体"/>
                <w:kern w:val="0"/>
                <w:sz w:val="24"/>
              </w:rPr>
            </w:pPr>
            <w:r>
              <w:rPr>
                <w:rFonts w:hint="eastAsia" w:ascii="宋体" w:hAnsi="宋体" w:cs="宋体"/>
                <w:kern w:val="0"/>
                <w:sz w:val="24"/>
              </w:rPr>
              <w:t>电      话：18599127733、15118037034</w:t>
            </w:r>
          </w:p>
        </w:tc>
      </w:tr>
    </w:tbl>
    <w:p>
      <w:pPr>
        <w:adjustRightInd w:val="0"/>
        <w:snapToGrid w:val="0"/>
        <w:spacing w:line="400" w:lineRule="exact"/>
        <w:ind w:firstLine="480" w:firstLineChars="200"/>
        <w:jc w:val="right"/>
        <w:rPr>
          <w:rFonts w:hint="eastAsia" w:ascii="宋体" w:hAnsi="宋体" w:cs="宋体"/>
          <w:sz w:val="24"/>
        </w:rPr>
      </w:pPr>
      <w:r>
        <w:rPr>
          <w:rFonts w:hint="eastAsia" w:ascii="宋体" w:hAnsi="宋体" w:cs="宋体"/>
          <w:sz w:val="24"/>
        </w:rPr>
        <w:t xml:space="preserve">深圳交易咨询集团有限公司 </w:t>
      </w:r>
    </w:p>
    <w:p>
      <w:pPr>
        <w:adjustRightInd w:val="0"/>
        <w:snapToGrid w:val="0"/>
        <w:spacing w:line="400" w:lineRule="exact"/>
        <w:ind w:firstLine="480" w:firstLineChars="200"/>
        <w:jc w:val="right"/>
        <w:rPr>
          <w:rFonts w:hint="eastAsia" w:ascii="宋体" w:hAnsi="宋体" w:cs="宋体"/>
          <w:sz w:val="24"/>
          <w:highlight w:val="none"/>
        </w:rPr>
      </w:pP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w:t>
      </w:r>
    </w:p>
    <w:p>
      <w:pPr>
        <w:pStyle w:val="2"/>
        <w:keepNext w:val="0"/>
        <w:keepLines w:val="0"/>
        <w:widowControl/>
        <w:adjustRightInd/>
        <w:snapToGrid/>
        <w:rPr>
          <w:rFonts w:hint="eastAsia" w:ascii="宋体" w:cs="宋体"/>
          <w:b/>
          <w:bCs/>
          <w:sz w:val="24"/>
        </w:rPr>
      </w:pPr>
      <w:r>
        <w:rPr>
          <w:rFonts w:hint="eastAsia" w:ascii="宋体" w:cs="宋体"/>
          <w:b/>
          <w:bCs/>
          <w:sz w:val="24"/>
        </w:rPr>
        <w:br w:type="page"/>
      </w:r>
      <w:bookmarkStart w:id="16" w:name="_Toc31588"/>
      <w:bookmarkStart w:id="17" w:name="_Toc25720"/>
      <w:r>
        <w:rPr>
          <w:rFonts w:hint="eastAsia"/>
          <w:color w:val="000000"/>
        </w:rPr>
        <w:t>第二章 投标须知</w:t>
      </w:r>
      <w:bookmarkEnd w:id="16"/>
      <w:bookmarkEnd w:id="17"/>
    </w:p>
    <w:p>
      <w:pPr>
        <w:spacing w:line="400" w:lineRule="exact"/>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sz w:val="24"/>
          <w:u w:val="single"/>
        </w:rPr>
        <w:t>海外知识产权维权援助服务</w:t>
      </w:r>
      <w:r>
        <w:rPr>
          <w:rFonts w:hint="eastAsia" w:ascii="宋体" w:hAnsi="宋体" w:cs="宋体"/>
          <w:sz w:val="24"/>
        </w:rPr>
        <w:t>。</w:t>
      </w:r>
    </w:p>
    <w:p>
      <w:pPr>
        <w:spacing w:line="400" w:lineRule="exact"/>
        <w:ind w:firstLine="482" w:firstLineChars="200"/>
        <w:rPr>
          <w:rFonts w:hint="eastAsia" w:ascii="宋体" w:hAnsi="宋体" w:cs="宋体"/>
          <w:b/>
          <w:bCs/>
          <w:sz w:val="24"/>
        </w:rPr>
      </w:pPr>
      <w:r>
        <w:rPr>
          <w:rFonts w:hint="eastAsia" w:ascii="宋体" w:hAnsi="宋体" w:cs="宋体"/>
          <w:b/>
          <w:bCs/>
          <w:sz w:val="24"/>
        </w:rPr>
        <w:t>2、本项目不属于《深圳市2025-2026年政府集中采购目录及限额标准》规定应集中采购项目，根据《中华人民共和国政府采购法》、《深圳经济特区政府采购条例》的有关规定，</w:t>
      </w:r>
      <w:r>
        <w:rPr>
          <w:rFonts w:hint="eastAsia" w:ascii="宋体" w:hAnsi="宋体" w:cs="宋体"/>
          <w:b/>
          <w:bCs/>
          <w:sz w:val="24"/>
          <w:lang w:val="en-US" w:eastAsia="zh-CN"/>
        </w:rPr>
        <w:t>深圳交易咨询集团</w:t>
      </w:r>
      <w:r>
        <w:rPr>
          <w:rFonts w:hint="eastAsia" w:ascii="宋体" w:hAnsi="宋体" w:cs="宋体"/>
          <w:b/>
          <w:bCs/>
          <w:sz w:val="24"/>
        </w:rPr>
        <w:t>有限公司受深圳市前海深港现代服务业合作区管理局委托组织采购。</w:t>
      </w:r>
    </w:p>
    <w:p>
      <w:pPr>
        <w:spacing w:line="400" w:lineRule="exact"/>
        <w:ind w:firstLine="482" w:firstLineChars="200"/>
        <w:rPr>
          <w:rFonts w:hint="eastAsia" w:ascii="宋体" w:hAnsi="宋体" w:cs="宋体"/>
          <w:b/>
          <w:bCs/>
          <w:sz w:val="24"/>
        </w:rPr>
      </w:pPr>
      <w:r>
        <w:rPr>
          <w:rFonts w:hint="eastAsia" w:ascii="宋体" w:hAnsi="宋体" w:cs="宋体"/>
          <w:b/>
          <w:bCs/>
          <w:sz w:val="24"/>
        </w:rPr>
        <w:t>2.1、本次采购公开征集供应商，报名且符合招标文件初审的供应商满足3家或3家以上的，采用综合评分法的方式进行。报名且符合招标文件初审的供应商不足3家而导致招标失败的，应重新组织简易招标(公开征集)或转为其他采购方式采购。</w:t>
      </w:r>
    </w:p>
    <w:p>
      <w:pPr>
        <w:spacing w:line="400" w:lineRule="exact"/>
        <w:ind w:firstLine="482" w:firstLineChars="200"/>
        <w:rPr>
          <w:rFonts w:hint="eastAsia" w:ascii="宋体" w:hAnsi="宋体" w:cs="宋体"/>
          <w:b/>
          <w:bCs/>
          <w:sz w:val="24"/>
        </w:rPr>
      </w:pPr>
      <w:r>
        <w:rPr>
          <w:rFonts w:hint="eastAsia" w:ascii="宋体" w:hAnsi="宋体" w:cs="宋体"/>
          <w:b/>
          <w:bCs/>
          <w:sz w:val="24"/>
        </w:rPr>
        <w:t>2.2、对于重新组织简易招标(公开征集)，仍出现有效投标供应商不足3家的情形，按以下流程执行：</w:t>
      </w:r>
    </w:p>
    <w:p>
      <w:pPr>
        <w:spacing w:line="400" w:lineRule="exact"/>
        <w:ind w:firstLine="482" w:firstLineChars="200"/>
        <w:rPr>
          <w:rFonts w:hint="eastAsia" w:ascii="宋体" w:hAnsi="宋体" w:cs="宋体"/>
          <w:b/>
          <w:bCs/>
          <w:sz w:val="24"/>
        </w:rPr>
      </w:pPr>
      <w:r>
        <w:rPr>
          <w:rFonts w:hint="eastAsia" w:ascii="宋体" w:hAnsi="宋体" w:cs="宋体"/>
          <w:b/>
          <w:bCs/>
          <w:sz w:val="24"/>
        </w:rPr>
        <w:t>a.有效投标人为2家的，可在2家有效投标人中取得分最高者为中标供应商；</w:t>
      </w:r>
    </w:p>
    <w:p>
      <w:pPr>
        <w:spacing w:line="400" w:lineRule="exact"/>
        <w:ind w:firstLine="482" w:firstLineChars="200"/>
        <w:rPr>
          <w:rFonts w:hint="eastAsia"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b.如参与投标且符合招标文件要求的供应商仅有1家，评审委员会应与投标供应商进行谈判，原则上成交价不超过最初报价的95%。</w:t>
      </w:r>
    </w:p>
    <w:p>
      <w:pPr>
        <w:spacing w:line="400" w:lineRule="exact"/>
        <w:ind w:firstLine="480" w:firstLineChars="200"/>
        <w:rPr>
          <w:rFonts w:hint="eastAsia"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5套（1套正本，4套副本，U盘或者光盘，电子版文件可以使用正本盖章的扫描件）</w:t>
      </w:r>
      <w:r>
        <w:rPr>
          <w:rFonts w:hint="eastAsia" w:ascii="宋体" w:hAnsi="宋体" w:cs="宋体"/>
          <w:sz w:val="24"/>
        </w:rPr>
        <w:t>完备的资料进行投标，副本可以是正本的复印件。</w:t>
      </w:r>
    </w:p>
    <w:p>
      <w:pPr>
        <w:spacing w:line="400" w:lineRule="exact"/>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pacing w:line="400" w:lineRule="exact"/>
        <w:ind w:firstLine="480" w:firstLineChars="200"/>
        <w:rPr>
          <w:rFonts w:hint="eastAsia" w:ascii="宋体" w:hAnsi="宋体" w:cs="宋体"/>
          <w:sz w:val="24"/>
        </w:rPr>
      </w:pPr>
      <w:r>
        <w:rPr>
          <w:rFonts w:hint="eastAsia" w:ascii="宋体" w:hAnsi="宋体" w:cs="宋体"/>
          <w:sz w:val="24"/>
        </w:rPr>
        <w:t>5.响应文件要包括如下内容：</w:t>
      </w:r>
    </w:p>
    <w:p>
      <w:pPr>
        <w:spacing w:line="400" w:lineRule="exact"/>
        <w:ind w:firstLine="480" w:firstLineChars="200"/>
        <w:rPr>
          <w:rFonts w:hint="eastAsia" w:ascii="宋体" w:hAnsi="宋体" w:cs="宋体"/>
          <w:sz w:val="24"/>
        </w:rPr>
      </w:pPr>
      <w:r>
        <w:rPr>
          <w:rFonts w:hint="eastAsia" w:ascii="宋体" w:hAnsi="宋体" w:cs="宋体"/>
          <w:sz w:val="24"/>
        </w:rPr>
        <w:t>（1）价格部分；</w:t>
      </w:r>
    </w:p>
    <w:p>
      <w:pPr>
        <w:spacing w:line="400" w:lineRule="exact"/>
        <w:ind w:firstLine="480" w:firstLineChars="200"/>
        <w:rPr>
          <w:rFonts w:hint="eastAsia" w:ascii="宋体" w:hAnsi="宋体" w:cs="宋体"/>
          <w:sz w:val="24"/>
        </w:rPr>
      </w:pPr>
      <w:r>
        <w:rPr>
          <w:rFonts w:hint="eastAsia" w:ascii="宋体" w:hAnsi="宋体" w:cs="宋体"/>
          <w:sz w:val="24"/>
        </w:rPr>
        <w:t>（2）商务部分；</w:t>
      </w:r>
    </w:p>
    <w:p>
      <w:pPr>
        <w:spacing w:line="400" w:lineRule="exact"/>
        <w:ind w:firstLine="480" w:firstLineChars="200"/>
        <w:rPr>
          <w:rFonts w:hint="eastAsia" w:ascii="宋体" w:hAnsi="宋体" w:cs="宋体"/>
          <w:sz w:val="24"/>
        </w:rPr>
      </w:pPr>
      <w:r>
        <w:rPr>
          <w:rFonts w:hint="eastAsia" w:ascii="宋体" w:hAnsi="宋体" w:cs="宋体"/>
          <w:sz w:val="24"/>
        </w:rPr>
        <w:t>（3）技术部分。</w:t>
      </w:r>
    </w:p>
    <w:p>
      <w:pPr>
        <w:snapToGrid w:val="0"/>
        <w:spacing w:line="400" w:lineRule="exact"/>
        <w:rPr>
          <w:rFonts w:hint="eastAsia" w:ascii="宋体" w:hAnsi="宋体" w:cs="宋体"/>
          <w:b/>
          <w:sz w:val="24"/>
        </w:rPr>
      </w:pPr>
      <w:r>
        <w:rPr>
          <w:rFonts w:hint="eastAsia" w:ascii="宋体" w:hAnsi="宋体" w:cs="宋体"/>
          <w:sz w:val="24"/>
        </w:rPr>
        <w:t xml:space="preserve">    6.</w:t>
      </w:r>
      <w:r>
        <w:rPr>
          <w:rFonts w:hint="eastAsia" w:ascii="宋体" w:hAnsi="宋体" w:cs="宋体"/>
          <w:bCs/>
          <w:sz w:val="24"/>
        </w:rPr>
        <w:t>采购人会对本次招标的项目确定一个最高限价，最终成交价格超出最高限价将会被当作投标无效处理。</w:t>
      </w:r>
    </w:p>
    <w:p>
      <w:pPr>
        <w:snapToGrid w:val="0"/>
        <w:spacing w:line="400" w:lineRule="exact"/>
        <w:ind w:firstLine="480" w:firstLineChars="200"/>
        <w:rPr>
          <w:rFonts w:hint="eastAsia"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400" w:lineRule="exact"/>
        <w:ind w:firstLine="480" w:firstLineChars="200"/>
        <w:rPr>
          <w:rFonts w:hint="eastAsia"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400" w:lineRule="exact"/>
        <w:ind w:firstLine="480" w:firstLineChars="200"/>
        <w:rPr>
          <w:rFonts w:hint="eastAsia" w:ascii="宋体" w:hAnsi="宋体" w:cs="宋体"/>
          <w:sz w:val="24"/>
        </w:rPr>
      </w:pPr>
      <w:r>
        <w:rPr>
          <w:rFonts w:hint="eastAsia" w:ascii="宋体" w:hAnsi="宋体" w:cs="宋体"/>
          <w:sz w:val="24"/>
        </w:rPr>
        <w:t>9.本次采购凡涉及知识产权问题，由项目供应商负责。</w:t>
      </w:r>
    </w:p>
    <w:p>
      <w:pPr>
        <w:snapToGrid w:val="0"/>
        <w:spacing w:line="400" w:lineRule="exact"/>
        <w:ind w:firstLine="480" w:firstLineChars="200"/>
        <w:rPr>
          <w:rFonts w:hint="eastAsia" w:ascii="宋体" w:hAnsi="宋体" w:cs="宋体"/>
          <w:sz w:val="24"/>
        </w:rPr>
      </w:pPr>
      <w:r>
        <w:rPr>
          <w:rFonts w:hint="eastAsia" w:ascii="宋体" w:hAnsi="宋体" w:cs="宋体"/>
          <w:sz w:val="24"/>
        </w:rPr>
        <w:t>10.采购人将组成评审委员会，评审工作由评审委员会独立负责。</w:t>
      </w:r>
    </w:p>
    <w:p>
      <w:pPr>
        <w:snapToGrid w:val="0"/>
        <w:spacing w:line="400" w:lineRule="exact"/>
        <w:ind w:firstLine="480" w:firstLineChars="200"/>
        <w:rPr>
          <w:rFonts w:hint="eastAsia" w:ascii="宋体" w:hAnsi="宋体" w:cs="宋体"/>
          <w:sz w:val="24"/>
        </w:rPr>
      </w:pPr>
      <w:r>
        <w:rPr>
          <w:rFonts w:hint="eastAsia" w:ascii="宋体" w:hAnsi="宋体" w:cs="宋体"/>
          <w:sz w:val="24"/>
        </w:rPr>
        <w:t>11.供应商应在规定的时间内提交或邮寄投标文件。</w:t>
      </w:r>
    </w:p>
    <w:p>
      <w:pPr>
        <w:snapToGrid w:val="0"/>
        <w:spacing w:line="400" w:lineRule="exact"/>
        <w:ind w:firstLine="480" w:firstLineChars="200"/>
        <w:rPr>
          <w:rFonts w:hint="eastAsia" w:ascii="宋体" w:hAnsi="宋体" w:cs="宋体"/>
          <w:sz w:val="24"/>
        </w:rPr>
      </w:pPr>
      <w:r>
        <w:rPr>
          <w:rFonts w:hint="eastAsia" w:ascii="宋体" w:hAnsi="宋体" w:cs="宋体"/>
          <w:sz w:val="24"/>
        </w:rPr>
        <w:t>12.采用综合评分法的情况：评审委员会将分别对供应商递交的投标文件进行评审。</w:t>
      </w:r>
    </w:p>
    <w:p>
      <w:pPr>
        <w:pStyle w:val="35"/>
        <w:snapToGrid w:val="0"/>
        <w:spacing w:line="400" w:lineRule="exact"/>
        <w:ind w:firstLine="480"/>
        <w:rPr>
          <w:rFonts w:hint="eastAsia" w:ascii="宋体" w:hAnsi="宋体" w:cs="宋体"/>
          <w:kern w:val="2"/>
          <w:sz w:val="24"/>
          <w:szCs w:val="24"/>
        </w:rPr>
      </w:pPr>
      <w:r>
        <w:rPr>
          <w:rFonts w:hint="eastAsia" w:ascii="宋体" w:hAnsi="宋体" w:cs="宋体"/>
          <w:kern w:val="2"/>
          <w:sz w:val="24"/>
          <w:szCs w:val="24"/>
        </w:rPr>
        <w:t>（1）评审委员会将根据供应商的供货能力、服务能力、货物的质量、是否满足本次采购的商务条件、报价等方面的情况进行综合评审，评标委员会依据得分情况，取综合得分最高的供应商为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400" w:lineRule="exact"/>
        <w:ind w:firstLine="480" w:firstLineChars="200"/>
        <w:rPr>
          <w:rFonts w:hint="eastAsia" w:ascii="宋体" w:hAnsi="宋体" w:cs="宋体"/>
          <w:sz w:val="24"/>
        </w:rPr>
      </w:pPr>
      <w:r>
        <w:rPr>
          <w:rFonts w:hint="eastAsia" w:ascii="宋体" w:hAnsi="宋体" w:cs="宋体"/>
          <w:sz w:val="24"/>
        </w:rPr>
        <w:t>13.采用谈判的情况：评审委员会将与投标供应商进行谈判。</w:t>
      </w:r>
    </w:p>
    <w:p>
      <w:pPr>
        <w:snapToGrid w:val="0"/>
        <w:spacing w:line="400" w:lineRule="exact"/>
        <w:ind w:firstLine="360" w:firstLineChars="150"/>
        <w:rPr>
          <w:rFonts w:hint="eastAsia" w:ascii="宋体" w:hAnsi="宋体" w:cs="宋体"/>
          <w:sz w:val="24"/>
        </w:rPr>
      </w:pPr>
      <w:r>
        <w:rPr>
          <w:rFonts w:hint="eastAsia" w:ascii="宋体" w:hAnsi="宋体" w:cs="宋体"/>
          <w:sz w:val="24"/>
        </w:rPr>
        <w:t>（1）供应商在谈判时由项目负责人与评审委员会进行谈判；</w:t>
      </w:r>
    </w:p>
    <w:p>
      <w:pPr>
        <w:snapToGrid w:val="0"/>
        <w:spacing w:line="400" w:lineRule="exact"/>
        <w:ind w:firstLine="360" w:firstLineChars="150"/>
        <w:rPr>
          <w:rFonts w:hint="eastAsia" w:ascii="宋体" w:hAnsi="宋体" w:cs="宋体"/>
          <w:sz w:val="24"/>
        </w:rPr>
      </w:pPr>
      <w:r>
        <w:rPr>
          <w:rFonts w:hint="eastAsia" w:ascii="宋体" w:hAnsi="宋体" w:cs="宋体"/>
          <w:sz w:val="24"/>
        </w:rPr>
        <w:t>（2）</w:t>
      </w:r>
      <w:r>
        <w:rPr>
          <w:rFonts w:hint="eastAsia" w:ascii="宋体" w:hAnsi="宋体" w:cs="宋体"/>
          <w:b/>
          <w:bCs/>
          <w:sz w:val="24"/>
        </w:rPr>
        <w:t>原则上成交价不超过最初报价的95%</w:t>
      </w:r>
      <w:r>
        <w:rPr>
          <w:rFonts w:hint="eastAsia" w:ascii="宋体" w:hAnsi="宋体" w:cs="宋体"/>
          <w:sz w:val="24"/>
        </w:rPr>
        <w:t>。</w:t>
      </w:r>
    </w:p>
    <w:p>
      <w:pPr>
        <w:snapToGrid w:val="0"/>
        <w:spacing w:line="400" w:lineRule="exact"/>
        <w:ind w:firstLine="480" w:firstLineChars="200"/>
        <w:rPr>
          <w:rFonts w:hint="eastAsia" w:ascii="宋体" w:hAnsi="宋体" w:cs="宋体"/>
          <w:sz w:val="24"/>
        </w:rPr>
      </w:pPr>
      <w:r>
        <w:rPr>
          <w:rFonts w:hint="eastAsia" w:ascii="宋体" w:hAnsi="宋体" w:cs="宋体"/>
          <w:sz w:val="24"/>
        </w:rPr>
        <w:t>14.所有的评审/谈判内容都必须保密。</w:t>
      </w:r>
    </w:p>
    <w:p>
      <w:pPr>
        <w:snapToGrid w:val="0"/>
        <w:spacing w:line="400" w:lineRule="exact"/>
        <w:ind w:firstLine="480" w:firstLineChars="200"/>
        <w:rPr>
          <w:rFonts w:hint="eastAsia" w:ascii="宋体" w:hAnsi="宋体" w:cs="宋体"/>
          <w:sz w:val="24"/>
        </w:rPr>
      </w:pPr>
      <w:r>
        <w:rPr>
          <w:rFonts w:hint="eastAsia" w:ascii="宋体" w:hAnsi="宋体" w:cs="宋体"/>
          <w:sz w:val="24"/>
        </w:rPr>
        <w:t>15.招标代理服务收费：</w:t>
      </w:r>
    </w:p>
    <w:p>
      <w:pPr>
        <w:snapToGrid w:val="0"/>
        <w:spacing w:line="400" w:lineRule="exact"/>
        <w:jc w:val="left"/>
        <w:rPr>
          <w:rFonts w:hint="eastAsia" w:ascii="宋体" w:hAnsi="宋体" w:cs="宋体"/>
          <w:color w:val="FF0000"/>
          <w:sz w:val="24"/>
        </w:rPr>
      </w:pPr>
      <w:r>
        <w:rPr>
          <w:rFonts w:hint="eastAsia" w:ascii="宋体" w:hAnsi="宋体" w:cs="宋体"/>
          <w:color w:val="FF0000"/>
          <w:sz w:val="24"/>
        </w:rPr>
        <w:t xml:space="preserve">    </w:t>
      </w:r>
      <w:r>
        <w:rPr>
          <w:rFonts w:hint="eastAsia" w:ascii="宋体" w:hAnsi="宋体" w:cs="宋体"/>
          <w:sz w:val="24"/>
        </w:rPr>
        <w:t>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400" w:lineRule="exact"/>
        <w:ind w:right="26"/>
        <w:jc w:val="left"/>
        <w:rPr>
          <w:rFonts w:hint="eastAsia" w:ascii="宋体" w:hAnsi="宋体" w:cs="宋体"/>
          <w:sz w:val="24"/>
        </w:rPr>
      </w:pPr>
      <w:r>
        <w:rPr>
          <w:rFonts w:hint="eastAsia" w:ascii="宋体" w:hAnsi="宋体" w:cs="宋体"/>
          <w:sz w:val="24"/>
        </w:rPr>
        <w:t xml:space="preserve">    （1）具体计取费率标准如下表所示：</w:t>
      </w:r>
    </w:p>
    <w:tbl>
      <w:tblPr>
        <w:tblStyle w:val="25"/>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400" w:lineRule="exact"/>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400" w:lineRule="exact"/>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400" w:lineRule="exact"/>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400" w:lineRule="exact"/>
              <w:ind w:right="28"/>
              <w:jc w:val="center"/>
              <w:rPr>
                <w:rFonts w:hint="eastAsia" w:ascii="宋体" w:hAnsi="宋体" w:cs="宋体"/>
                <w:sz w:val="24"/>
              </w:rPr>
            </w:pPr>
            <w:r>
              <w:rPr>
                <w:rFonts w:hint="eastAsia" w:ascii="宋体" w:hAnsi="宋体" w:cs="宋体"/>
                <w:sz w:val="24"/>
              </w:rPr>
              <w:t>0.004%</w:t>
            </w:r>
          </w:p>
        </w:tc>
      </w:tr>
    </w:tbl>
    <w:p>
      <w:pPr>
        <w:spacing w:line="400" w:lineRule="exact"/>
        <w:ind w:firstLine="480" w:firstLineChars="200"/>
        <w:rPr>
          <w:rFonts w:hint="eastAsia" w:ascii="宋体" w:hAnsi="宋体" w:cs="宋体"/>
          <w:sz w:val="24"/>
        </w:rPr>
      </w:pPr>
      <w:r>
        <w:rPr>
          <w:rFonts w:hint="eastAsia" w:ascii="宋体" w:hAnsi="宋体" w:cs="宋体"/>
          <w:sz w:val="24"/>
        </w:rPr>
        <w:t>中标人将招标代理服务费缴纳至：</w:t>
      </w:r>
    </w:p>
    <w:p>
      <w:pPr>
        <w:spacing w:line="400" w:lineRule="exact"/>
        <w:ind w:firstLine="480" w:firstLineChars="200"/>
        <w:rPr>
          <w:rFonts w:hint="eastAsia" w:ascii="宋体" w:hAnsi="宋体" w:cs="宋体"/>
          <w:sz w:val="24"/>
        </w:rPr>
      </w:pPr>
      <w:r>
        <w:rPr>
          <w:rFonts w:hint="eastAsia" w:ascii="宋体" w:hAnsi="宋体" w:cs="宋体"/>
          <w:sz w:val="24"/>
        </w:rPr>
        <w:t>开户名称：深圳交易咨询集团有限公司</w:t>
      </w:r>
    </w:p>
    <w:p>
      <w:pPr>
        <w:spacing w:line="400" w:lineRule="exact"/>
        <w:ind w:firstLine="480" w:firstLineChars="200"/>
        <w:rPr>
          <w:rFonts w:hint="eastAsia" w:ascii="宋体" w:hAnsi="宋体" w:cs="宋体"/>
          <w:sz w:val="24"/>
        </w:rPr>
      </w:pPr>
      <w:r>
        <w:rPr>
          <w:rFonts w:hint="eastAsia" w:ascii="宋体" w:hAnsi="宋体" w:cs="宋体"/>
          <w:sz w:val="24"/>
        </w:rPr>
        <w:t>银行账号：</w:t>
      </w:r>
      <w:r>
        <w:rPr>
          <w:rFonts w:ascii="宋体" w:hAnsi="宋体" w:cs="宋体"/>
          <w:sz w:val="24"/>
        </w:rPr>
        <w:t>11002982389701</w:t>
      </w:r>
    </w:p>
    <w:p>
      <w:pPr>
        <w:spacing w:line="400" w:lineRule="exact"/>
        <w:ind w:firstLine="480" w:firstLineChars="200"/>
        <w:rPr>
          <w:rFonts w:hint="eastAsia" w:ascii="宋体" w:hAnsi="宋体" w:cs="宋体"/>
          <w:b/>
          <w:bCs/>
          <w:sz w:val="24"/>
        </w:rPr>
        <w:sectPr>
          <w:foot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pStyle w:val="2"/>
        <w:keepNext w:val="0"/>
        <w:keepLines w:val="0"/>
        <w:widowControl/>
        <w:adjustRightInd/>
        <w:snapToGrid/>
        <w:rPr>
          <w:rFonts w:hint="eastAsia"/>
          <w:b/>
          <w:bCs/>
          <w:color w:val="000000"/>
          <w:sz w:val="24"/>
          <w:szCs w:val="52"/>
        </w:rPr>
      </w:pPr>
      <w:bookmarkStart w:id="18" w:name="_Toc30452"/>
      <w:bookmarkStart w:id="19" w:name="_Toc22047"/>
      <w:bookmarkStart w:id="20" w:name="_Toc3676"/>
      <w:r>
        <w:rPr>
          <w:rFonts w:hint="eastAsia"/>
          <w:b/>
          <w:bCs/>
          <w:color w:val="000000"/>
          <w:sz w:val="24"/>
          <w:szCs w:val="52"/>
        </w:rPr>
        <w:t>第三章</w:t>
      </w:r>
      <w:r>
        <w:rPr>
          <w:b/>
          <w:bCs/>
          <w:color w:val="000000"/>
          <w:sz w:val="24"/>
          <w:szCs w:val="52"/>
        </w:rPr>
        <w:t xml:space="preserve"> </w:t>
      </w:r>
      <w:r>
        <w:rPr>
          <w:rFonts w:hint="eastAsia"/>
          <w:b/>
          <w:bCs/>
          <w:color w:val="000000"/>
          <w:sz w:val="24"/>
          <w:szCs w:val="52"/>
        </w:rPr>
        <w:t>评标程序</w:t>
      </w:r>
      <w:bookmarkEnd w:id="18"/>
      <w:bookmarkEnd w:id="19"/>
      <w:bookmarkEnd w:id="20"/>
    </w:p>
    <w:p>
      <w:pPr>
        <w:spacing w:line="400" w:lineRule="exact"/>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
          <w:bCs/>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400" w:lineRule="exact"/>
        <w:ind w:firstLine="480" w:firstLineChars="200"/>
        <w:rPr>
          <w:rFonts w:hint="eastAsia"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400" w:lineRule="exact"/>
        <w:ind w:firstLine="480" w:firstLineChars="200"/>
        <w:rPr>
          <w:rFonts w:hint="eastAsia" w:ascii="宋体" w:hAnsi="宋体" w:cs="宋体"/>
          <w:sz w:val="24"/>
        </w:rPr>
      </w:pPr>
      <w:r>
        <w:rPr>
          <w:rFonts w:hint="eastAsia" w:ascii="宋体" w:hAnsi="宋体" w:cs="宋体"/>
          <w:sz w:val="24"/>
        </w:rPr>
        <w:t>三、会议主持人：深圳交易咨询集团有限公司工作人员 。</w:t>
      </w:r>
    </w:p>
    <w:p>
      <w:pPr>
        <w:spacing w:line="400" w:lineRule="exact"/>
        <w:ind w:firstLine="480" w:firstLineChars="200"/>
        <w:rPr>
          <w:rFonts w:hint="eastAsia" w:ascii="宋体" w:hAnsi="宋体" w:cs="宋体"/>
          <w:sz w:val="24"/>
          <w:highlight w:val="none"/>
        </w:rPr>
      </w:pPr>
      <w:r>
        <w:rPr>
          <w:rFonts w:hint="eastAsia" w:ascii="宋体" w:hAnsi="宋体" w:cs="宋体"/>
          <w:sz w:val="24"/>
        </w:rPr>
        <w:t>四、开标时间：</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分（北京时间）。</w:t>
      </w:r>
    </w:p>
    <w:p>
      <w:pPr>
        <w:spacing w:line="360" w:lineRule="auto"/>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10</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时（北京时间）前送达（现场递交或邮寄至前海大厦T1栋2509室）。</w:t>
      </w:r>
      <w:r>
        <w:rPr>
          <w:rFonts w:hint="eastAsia" w:ascii="宋体" w:hAnsi="宋体" w:cs="宋体"/>
          <w:sz w:val="24"/>
        </w:rPr>
        <w:t>截标后不再接收任何投标文件。</w:t>
      </w:r>
    </w:p>
    <w:p>
      <w:pPr>
        <w:spacing w:line="400" w:lineRule="exact"/>
        <w:ind w:firstLine="480" w:firstLineChars="200"/>
        <w:rPr>
          <w:rFonts w:hint="eastAsia" w:ascii="宋体" w:hAnsi="宋体" w:cs="宋体"/>
          <w:sz w:val="24"/>
        </w:rPr>
      </w:pPr>
      <w:r>
        <w:rPr>
          <w:rFonts w:hint="eastAsia" w:ascii="宋体" w:hAnsi="宋体" w:cs="宋体"/>
          <w:sz w:val="24"/>
        </w:rPr>
        <w:t>六、项目负责代表向采购代理机构代表送交投标文件，监督部门代表确认投标文件密封完整，未密封投标文件将作为投标无效处理。招标代理机构组织开标会。投标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400" w:lineRule="exact"/>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400" w:lineRule="exact"/>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40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40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40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40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40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40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400" w:lineRule="exact"/>
        <w:ind w:firstLine="480" w:firstLineChars="200"/>
        <w:rPr>
          <w:rFonts w:hint="eastAsia" w:ascii="宋体" w:hAnsi="宋体" w:cs="宋体"/>
          <w:sz w:val="24"/>
        </w:rPr>
      </w:pPr>
      <w:r>
        <w:rPr>
          <w:rFonts w:hint="eastAsia" w:ascii="宋体" w:hAnsi="宋体" w:cs="宋体"/>
          <w:sz w:val="24"/>
        </w:rPr>
        <w:t>5.采用谈判的情况：评审委员会将与投标供应商进行谈判。</w:t>
      </w:r>
    </w:p>
    <w:p>
      <w:pPr>
        <w:spacing w:line="400" w:lineRule="exact"/>
        <w:ind w:firstLine="480" w:firstLineChars="200"/>
        <w:rPr>
          <w:rFonts w:hint="eastAsia" w:ascii="宋体" w:hAnsi="宋体" w:cs="宋体"/>
          <w:sz w:val="24"/>
        </w:rPr>
      </w:pPr>
      <w:r>
        <w:rPr>
          <w:rFonts w:hint="eastAsia" w:ascii="宋体" w:hAnsi="宋体" w:cs="宋体"/>
          <w:sz w:val="24"/>
        </w:rPr>
        <w:t>5.1 供应商在谈判时由项目负责人与评审委员会进行谈判；</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 xml:space="preserve">5.2 </w:t>
      </w:r>
      <w:r>
        <w:rPr>
          <w:rFonts w:hint="eastAsia" w:ascii="宋体" w:hAnsi="宋体" w:cs="宋体"/>
          <w:b/>
          <w:bCs/>
          <w:sz w:val="24"/>
        </w:rPr>
        <w:t>原则上成交价不超过最初报价的95%</w:t>
      </w:r>
      <w:r>
        <w:rPr>
          <w:rFonts w:hint="eastAsia" w:ascii="宋体" w:hAnsi="宋体" w:cs="宋体"/>
          <w:b/>
          <w:bCs/>
          <w:sz w:val="24"/>
          <w:lang w:eastAsia="zh-CN"/>
        </w:rPr>
        <w:t>。</w:t>
      </w:r>
    </w:p>
    <w:p>
      <w:pPr>
        <w:spacing w:line="400" w:lineRule="exact"/>
        <w:ind w:firstLine="480" w:firstLineChars="200"/>
        <w:rPr>
          <w:rFonts w:hint="eastAsia"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40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400" w:lineRule="exact"/>
        <w:ind w:firstLine="480" w:firstLineChars="200"/>
        <w:rPr>
          <w:rFonts w:hint="eastAsia" w:ascii="宋体" w:hAnsi="宋体" w:cs="宋体"/>
          <w:sz w:val="24"/>
        </w:rPr>
      </w:pPr>
      <w:r>
        <w:rPr>
          <w:rFonts w:hint="eastAsia" w:ascii="宋体" w:hAnsi="宋体" w:cs="宋体"/>
          <w:sz w:val="24"/>
        </w:rPr>
        <w:t>十、根据本次采购的结果，</w:t>
      </w:r>
      <w:r>
        <w:rPr>
          <w:rFonts w:ascii="宋体" w:hAnsi="宋体" w:cs="宋体"/>
          <w:sz w:val="24"/>
        </w:rPr>
        <w:t>采购人</w:t>
      </w:r>
      <w:r>
        <w:rPr>
          <w:rFonts w:hint="eastAsia" w:ascii="宋体" w:hAnsi="宋体" w:cs="宋体"/>
          <w:sz w:val="24"/>
        </w:rPr>
        <w:t>自成交通知书发出之日起10个工作日内与中标供应商签订合同。</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360" w:lineRule="auto"/>
        <w:jc w:val="center"/>
        <w:outlineLvl w:val="0"/>
        <w:rPr>
          <w:rFonts w:hint="eastAsia" w:ascii="宋体" w:hAnsi="宋体" w:cs="宋体"/>
          <w:b/>
          <w:bCs/>
          <w:sz w:val="28"/>
          <w:szCs w:val="28"/>
        </w:rPr>
      </w:pPr>
      <w:bookmarkStart w:id="21" w:name="_Toc31999"/>
      <w:bookmarkStart w:id="22" w:name="_Toc8706"/>
      <w:bookmarkStart w:id="23" w:name="_Toc27704"/>
      <w:r>
        <w:rPr>
          <w:rFonts w:hint="eastAsia" w:ascii="宋体" w:hAnsi="宋体" w:cs="宋体"/>
          <w:b/>
          <w:bCs/>
          <w:sz w:val="28"/>
          <w:szCs w:val="28"/>
        </w:rPr>
        <w:br w:type="page"/>
      </w:r>
      <w:r>
        <w:rPr>
          <w:rFonts w:hint="eastAsia" w:ascii="宋体" w:hAnsi="宋体" w:cs="宋体"/>
          <w:b/>
          <w:bCs/>
          <w:sz w:val="28"/>
          <w:szCs w:val="28"/>
        </w:rPr>
        <w:t>第四章</w:t>
      </w:r>
      <w:bookmarkEnd w:id="21"/>
      <w:bookmarkEnd w:id="22"/>
      <w:bookmarkEnd w:id="23"/>
      <w:bookmarkStart w:id="24" w:name="_Toc2114"/>
      <w:bookmarkStart w:id="25" w:name="_Toc21620"/>
      <w:bookmarkStart w:id="26" w:name="_Toc22925"/>
      <w:r>
        <w:rPr>
          <w:rFonts w:hint="eastAsia" w:ascii="宋体" w:hAnsi="宋体" w:cs="宋体"/>
          <w:b/>
          <w:bCs/>
          <w:sz w:val="28"/>
          <w:szCs w:val="28"/>
        </w:rPr>
        <w:t xml:space="preserve">  合同格式及合同条款</w:t>
      </w:r>
    </w:p>
    <w:p>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（合同格式仅供参考）</w:t>
      </w:r>
    </w:p>
    <w:p>
      <w:pPr>
        <w:spacing w:line="360" w:lineRule="auto"/>
        <w:jc w:val="center"/>
        <w:rPr>
          <w:rFonts w:hint="eastAsia" w:ascii="宋体" w:hAnsi="宋体" w:cs="宋体"/>
          <w:b/>
          <w:color w:val="000000"/>
          <w:sz w:val="28"/>
          <w:szCs w:val="28"/>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r>
        <w:rPr>
          <w:rFonts w:hint="eastAsia" w:ascii="宋体" w:hAnsi="宋体" w:cs="宋体"/>
          <w:color w:val="000000"/>
          <w:sz w:val="24"/>
        </w:rPr>
        <w:t xml:space="preserve"> </w:t>
      </w:r>
    </w:p>
    <w:p>
      <w:pPr>
        <w:pStyle w:val="35"/>
        <w:spacing w:line="360" w:lineRule="auto"/>
        <w:ind w:left="1470" w:right="1470" w:firstLine="480"/>
        <w:rPr>
          <w:rFonts w:hint="eastAsia" w:ascii="宋体" w:hAnsi="宋体" w:cs="宋体"/>
          <w:color w:val="000000"/>
          <w:sz w:val="24"/>
          <w:szCs w:val="24"/>
        </w:rPr>
      </w:pPr>
      <w:r>
        <w:rPr>
          <w:rFonts w:hint="eastAsia" w:ascii="宋体" w:hAnsi="宋体" w:cs="宋体"/>
          <w:color w:val="000000"/>
          <w:sz w:val="24"/>
          <w:szCs w:val="24"/>
        </w:rPr>
        <w:t xml:space="preserve"> </w:t>
      </w:r>
    </w:p>
    <w:p>
      <w:pPr>
        <w:pStyle w:val="35"/>
        <w:spacing w:line="360" w:lineRule="auto"/>
        <w:ind w:left="1470" w:right="1470" w:firstLine="480"/>
        <w:rPr>
          <w:rFonts w:hint="eastAsia" w:ascii="宋体" w:hAnsi="宋体" w:cs="宋体"/>
          <w:color w:val="000000"/>
          <w:sz w:val="24"/>
          <w:szCs w:val="24"/>
        </w:rPr>
      </w:pPr>
      <w:r>
        <w:rPr>
          <w:rFonts w:hint="eastAsia" w:ascii="宋体" w:hAnsi="宋体" w:cs="宋体"/>
          <w:color w:val="000000"/>
          <w:sz w:val="24"/>
          <w:szCs w:val="24"/>
        </w:rPr>
        <w:t xml:space="preserve"> </w:t>
      </w:r>
    </w:p>
    <w:p>
      <w:pPr>
        <w:spacing w:line="360" w:lineRule="auto"/>
        <w:jc w:val="center"/>
        <w:rPr>
          <w:rFonts w:hint="eastAsia" w:ascii="宋体" w:hAnsi="宋体" w:cs="宋体"/>
          <w:b/>
          <w:color w:val="000000"/>
          <w:sz w:val="24"/>
        </w:rPr>
      </w:pPr>
      <w:r>
        <w:rPr>
          <w:rFonts w:hint="eastAsia" w:ascii="宋体" w:hAnsi="宋体" w:cs="宋体"/>
          <w:b/>
          <w:color w:val="000000"/>
          <w:sz w:val="24"/>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海外知识产权维权援助服务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项目类型：</w:t>
      </w:r>
      <w:r>
        <w:rPr>
          <w:rFonts w:hint="eastAsia" w:ascii="宋体" w:hAnsi="宋体" w:cs="宋体"/>
          <w:color w:val="000000"/>
          <w:sz w:val="24"/>
          <w:u w:val="single"/>
        </w:rPr>
        <w:t xml:space="preserve">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委托方（甲方）：</w:t>
      </w:r>
      <w:r>
        <w:rPr>
          <w:rFonts w:hint="eastAsia" w:ascii="宋体" w:hAnsi="宋体" w:cs="宋体"/>
          <w:color w:val="000000"/>
          <w:sz w:val="24"/>
          <w:u w:val="single"/>
        </w:rPr>
        <w:t xml:space="preserve">  深圳市前海深港现代服务业合作区管理局  </w:t>
      </w:r>
    </w:p>
    <w:p>
      <w:pPr>
        <w:spacing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承接方（乙方）：</w:t>
      </w:r>
      <w:r>
        <w:rPr>
          <w:rFonts w:hint="eastAsia" w:ascii="宋体" w:hAnsi="宋体" w:cs="宋体"/>
          <w:color w:val="000000"/>
          <w:sz w:val="24"/>
          <w:u w:val="single"/>
        </w:rPr>
        <w:t xml:space="preserve">                                        </w:t>
      </w:r>
    </w:p>
    <w:p>
      <w:pPr>
        <w:spacing w:line="360" w:lineRule="auto"/>
        <w:jc w:val="center"/>
        <w:rPr>
          <w:rFonts w:hint="eastAsia" w:ascii="宋体" w:hAnsi="宋体" w:cs="宋体"/>
          <w:b/>
          <w:color w:val="000000"/>
          <w:sz w:val="24"/>
        </w:rPr>
      </w:pPr>
      <w:r>
        <w:rPr>
          <w:rFonts w:hint="eastAsia" w:ascii="宋体" w:hAnsi="宋体" w:cs="宋体"/>
          <w:b/>
          <w:color w:val="000000"/>
          <w:sz w:val="24"/>
        </w:rPr>
        <w:t xml:space="preserve"> </w:t>
      </w:r>
    </w:p>
    <w:p>
      <w:pPr>
        <w:spacing w:line="360" w:lineRule="auto"/>
        <w:jc w:val="center"/>
        <w:rPr>
          <w:rFonts w:hint="eastAsia" w:ascii="宋体" w:hAnsi="宋体" w:cs="宋体"/>
          <w:color w:val="000000"/>
          <w:sz w:val="24"/>
        </w:rPr>
      </w:pPr>
    </w:p>
    <w:p>
      <w:pPr>
        <w:spacing w:line="360" w:lineRule="auto"/>
        <w:jc w:val="center"/>
        <w:rPr>
          <w:rFonts w:hint="eastAsia" w:ascii="宋体" w:hAnsi="宋体" w:cs="宋体"/>
          <w:color w:val="000000"/>
          <w:sz w:val="24"/>
        </w:rPr>
      </w:pPr>
      <w:r>
        <w:rPr>
          <w:rFonts w:hint="eastAsia" w:ascii="宋体" w:hAnsi="宋体" w:cs="宋体"/>
          <w:color w:val="000000"/>
          <w:sz w:val="24"/>
        </w:rPr>
        <w:t>二〇二五年  月</w:t>
      </w:r>
    </w:p>
    <w:p>
      <w:pPr>
        <w:spacing w:line="360" w:lineRule="auto"/>
        <w:jc w:val="center"/>
        <w:rPr>
          <w:rFonts w:hint="eastAsia" w:ascii="宋体" w:hAnsi="宋体" w:cs="宋体"/>
          <w:color w:val="000000"/>
          <w:sz w:val="24"/>
        </w:rPr>
      </w:pPr>
      <w:r>
        <w:rPr>
          <w:rFonts w:hint="eastAsia" w:ascii="宋体" w:hAnsi="宋体" w:cs="宋体"/>
          <w:color w:val="000000"/>
          <w:sz w:val="24"/>
        </w:rPr>
        <w:t>本合同共    页（不含封面）</w:t>
      </w:r>
    </w:p>
    <w:p>
      <w:pPr>
        <w:spacing w:line="400" w:lineRule="exact"/>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甲方：</w:t>
      </w:r>
      <w:r>
        <w:rPr>
          <w:rFonts w:hint="eastAsia" w:ascii="宋体" w:hAnsi="宋体" w:cs="宋体"/>
          <w:color w:val="000000"/>
          <w:sz w:val="24"/>
          <w:u w:val="single"/>
        </w:rPr>
        <w:t>深圳市前海深港现代服务业合作区管理局</w:t>
      </w:r>
    </w:p>
    <w:p>
      <w:pPr>
        <w:spacing w:line="400" w:lineRule="exact"/>
        <w:rPr>
          <w:rFonts w:hint="eastAsia" w:ascii="宋体" w:hAnsi="宋体" w:cs="宋体"/>
          <w:b/>
          <w:bCs/>
          <w:color w:val="000000"/>
          <w:sz w:val="24"/>
        </w:rPr>
      </w:pPr>
      <w:r>
        <w:rPr>
          <w:rFonts w:hint="eastAsia" w:ascii="宋体" w:hAnsi="宋体" w:cs="宋体"/>
          <w:b/>
          <w:bCs/>
          <w:color w:val="000000"/>
          <w:sz w:val="24"/>
        </w:rPr>
        <w:t>地址：</w:t>
      </w:r>
      <w:r>
        <w:rPr>
          <w:rFonts w:hint="eastAsia" w:ascii="宋体" w:hAnsi="宋体" w:cs="宋体"/>
          <w:color w:val="000000"/>
          <w:sz w:val="24"/>
          <w:u w:val="single"/>
        </w:rPr>
        <w:t>深圳市南山区前海深港合作区桂湾五路前海大厦T1栋</w:t>
      </w:r>
    </w:p>
    <w:p>
      <w:pPr>
        <w:spacing w:line="400" w:lineRule="exact"/>
        <w:rPr>
          <w:rFonts w:hint="eastAsia" w:ascii="宋体" w:hAnsi="宋体" w:cs="宋体"/>
          <w:b/>
          <w:bCs/>
          <w:color w:val="000000"/>
          <w:sz w:val="24"/>
        </w:rPr>
      </w:pPr>
      <w:r>
        <w:rPr>
          <w:rFonts w:hint="eastAsia" w:ascii="宋体" w:hAnsi="宋体" w:cs="宋体"/>
          <w:b/>
          <w:bCs/>
          <w:color w:val="000000"/>
          <w:sz w:val="24"/>
        </w:rPr>
        <w:t>法定代表人：</w:t>
      </w:r>
    </w:p>
    <w:p>
      <w:pPr>
        <w:spacing w:line="400" w:lineRule="exact"/>
        <w:rPr>
          <w:rFonts w:hint="eastAsia" w:ascii="宋体" w:hAnsi="宋体" w:cs="宋体"/>
          <w:b/>
          <w:bCs/>
          <w:color w:val="000000"/>
          <w:sz w:val="24"/>
        </w:rPr>
      </w:pPr>
      <w:r>
        <w:rPr>
          <w:rFonts w:hint="eastAsia" w:ascii="宋体" w:hAnsi="宋体" w:cs="宋体"/>
          <w:b/>
          <w:bCs/>
          <w:color w:val="000000"/>
          <w:sz w:val="24"/>
        </w:rPr>
        <w:t xml:space="preserve"> </w:t>
      </w:r>
    </w:p>
    <w:p>
      <w:pPr>
        <w:spacing w:line="400" w:lineRule="exact"/>
        <w:rPr>
          <w:rFonts w:hint="eastAsia" w:ascii="宋体" w:hAnsi="宋体" w:cs="宋体"/>
          <w:b/>
          <w:bCs/>
          <w:color w:val="000000"/>
          <w:sz w:val="24"/>
        </w:rPr>
      </w:pPr>
      <w:r>
        <w:rPr>
          <w:rFonts w:hint="eastAsia" w:ascii="宋体" w:hAnsi="宋体" w:cs="宋体"/>
          <w:b/>
          <w:bCs/>
          <w:color w:val="000000"/>
          <w:sz w:val="24"/>
        </w:rPr>
        <w:t>乙方：</w:t>
      </w:r>
    </w:p>
    <w:p>
      <w:pPr>
        <w:spacing w:line="400" w:lineRule="exact"/>
        <w:rPr>
          <w:rFonts w:hint="eastAsia" w:ascii="宋体" w:hAnsi="宋体" w:cs="宋体"/>
          <w:b/>
          <w:bCs/>
          <w:color w:val="000000"/>
          <w:sz w:val="24"/>
        </w:rPr>
      </w:pPr>
      <w:r>
        <w:rPr>
          <w:rFonts w:hint="eastAsia" w:ascii="宋体" w:hAnsi="宋体" w:cs="宋体"/>
          <w:b/>
          <w:bCs/>
          <w:color w:val="000000"/>
          <w:sz w:val="24"/>
        </w:rPr>
        <w:t>地址：</w:t>
      </w:r>
    </w:p>
    <w:p>
      <w:pPr>
        <w:spacing w:line="400" w:lineRule="exact"/>
        <w:rPr>
          <w:rFonts w:hint="eastAsia" w:ascii="宋体" w:hAnsi="宋体" w:cs="宋体"/>
          <w:b/>
          <w:bCs/>
          <w:color w:val="000000"/>
          <w:sz w:val="24"/>
        </w:rPr>
      </w:pPr>
      <w:r>
        <w:rPr>
          <w:rFonts w:hint="eastAsia" w:ascii="宋体" w:hAnsi="宋体" w:cs="宋体"/>
          <w:b/>
          <w:bCs/>
          <w:color w:val="000000"/>
          <w:sz w:val="24"/>
        </w:rPr>
        <w:t>法定代表人：</w:t>
      </w:r>
    </w:p>
    <w:p>
      <w:pPr>
        <w:spacing w:line="400" w:lineRule="exact"/>
        <w:rPr>
          <w:rFonts w:hint="eastAsia" w:ascii="宋体" w:hAnsi="宋体" w:cs="宋体"/>
          <w:b/>
          <w:bCs/>
          <w:color w:val="000000"/>
          <w:sz w:val="24"/>
        </w:rPr>
      </w:pPr>
      <w:r>
        <w:rPr>
          <w:rFonts w:hint="eastAsia" w:ascii="宋体" w:hAnsi="宋体" w:cs="宋体"/>
          <w:b/>
          <w:bCs/>
          <w:color w:val="000000"/>
          <w:sz w:val="24"/>
        </w:rPr>
        <w:t xml:space="preserve">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以下甲方和乙方合称“双方”。</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根据《中华人民共和国民法典》等法律、法规的相关规定和编号为【</w:t>
      </w:r>
      <w:r>
        <w:rPr>
          <w:rFonts w:hint="eastAsia" w:ascii="宋体" w:hAnsi="宋体" w:cs="宋体"/>
          <w:sz w:val="24"/>
        </w:rPr>
        <w:t xml:space="preserve"> </w:t>
      </w:r>
      <w:r>
        <w:rPr>
          <w:rFonts w:hint="eastAsia" w:ascii="宋体" w:hAnsi="宋体" w:cs="宋体"/>
          <w:color w:val="000000"/>
          <w:sz w:val="24"/>
        </w:rPr>
        <w:t>】招标项目的中标结果，由【***】单位（以下简称乙方）为中标人。按照《中华人民共和国民法典》和《深圳经济特区政府采购条例》，经深圳市前海深港现代服务业合作区管理局（以下简称甲方）和乙方协商，就甲方委托乙方承担</w:t>
      </w:r>
      <w:r>
        <w:rPr>
          <w:rFonts w:hint="eastAsia" w:ascii="宋体" w:hAnsi="宋体" w:cs="宋体"/>
          <w:b/>
          <w:bCs/>
          <w:color w:val="000000"/>
          <w:sz w:val="24"/>
          <w:u w:val="single"/>
        </w:rPr>
        <w:t>海外知识产权维权援助服务</w:t>
      </w:r>
      <w:r>
        <w:rPr>
          <w:rFonts w:hint="eastAsia" w:ascii="宋体" w:hAnsi="宋体" w:cs="宋体"/>
          <w:b/>
          <w:bCs/>
          <w:color w:val="000000"/>
          <w:kern w:val="0"/>
          <w:sz w:val="24"/>
          <w:u w:val="single"/>
        </w:rPr>
        <w:t>（以下简称本项目）</w:t>
      </w:r>
      <w:r>
        <w:rPr>
          <w:rFonts w:hint="eastAsia" w:ascii="宋体" w:hAnsi="宋体" w:cs="宋体"/>
          <w:color w:val="000000"/>
          <w:sz w:val="24"/>
        </w:rPr>
        <w:t>，达成以下合同条款：</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第一条 工作内容以及要求</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（一）工作内容</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1.</w:t>
      </w:r>
      <w:bookmarkStart w:id="27" w:name="OLE_LINK2"/>
      <w:bookmarkStart w:id="28" w:name="OLE_LINK1"/>
      <w:r>
        <w:rPr>
          <w:rFonts w:hint="eastAsia" w:ascii="宋体" w:hAnsi="宋体" w:cs="宋体"/>
          <w:sz w:val="24"/>
        </w:rPr>
        <w:t>欧洲知识产权保护体系建</w:t>
      </w:r>
      <w:bookmarkEnd w:id="27"/>
      <w:bookmarkEnd w:id="28"/>
      <w:r>
        <w:rPr>
          <w:rFonts w:hint="eastAsia" w:ascii="宋体" w:hAnsi="宋体" w:cs="宋体"/>
          <w:sz w:val="24"/>
        </w:rPr>
        <w:t>设</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引导企业进行欧洲知识产权保护体系建设，本项目为深圳企业及其在欧洲的子公司、分支机构、关联企业等提供海外知识产权风险预警、纠纷应对指导、宣传培训、资源支撑等全方位的公益服务，促进深圳出海企业在欧洲市场的健康发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2.海外知识产权纠纷案件跟踪指导</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推进海外重大疑难知识产权案件指导跟踪服务，本项目针对出海企业海外知识产权纠纷的痛点和难点，为海外知识产权纠纷重点案件开展“一对一”的跟踪应对指导服务，开展海外知识产权保护及纠纷防控专题培训</w:t>
      </w:r>
      <w:r>
        <w:rPr>
          <w:rFonts w:hint="eastAsia" w:ascii="宋体" w:hAnsi="宋体" w:cs="宋体"/>
          <w:sz w:val="24"/>
          <w:lang w:eastAsia="zh-CN"/>
        </w:rPr>
        <w:t>，</w:t>
      </w:r>
      <w:r>
        <w:rPr>
          <w:rFonts w:hint="eastAsia" w:ascii="宋体" w:hAnsi="宋体" w:cs="宋体"/>
          <w:sz w:val="24"/>
        </w:rPr>
        <w:t>旨在提升深圳出海企业海外知识产权纠纷风险防控能力和应对能力。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w:t>
      </w:r>
      <w:bookmarkStart w:id="29" w:name="OLE_LINK3"/>
      <w:r>
        <w:rPr>
          <w:rFonts w:hint="eastAsia" w:ascii="宋体" w:hAnsi="宋体" w:cs="宋体"/>
          <w:sz w:val="24"/>
        </w:rPr>
        <w:t>海外商标监测预警和维权援助</w:t>
      </w:r>
      <w:bookmarkEnd w:id="29"/>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健全海外商标监测预警和维权援助服务，本项目紧密贴合深圳企业的实际需求，按月度向企业发送“一对一”商标抢注预警函，提高深圳企业的海外商标注册保护意识，降低企业“走出去”的风险，提高企业在国际经济贸易中的竞争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（二）最终成果</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 xml:space="preserve"> 最终成果包括：</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（1）欧洲知识产权保护体系建设:举办3次以上（包含3次）欧洲知识产权意识能力提升培训或指导；进行3次以上（包含3次）欧洲涉深案件案卷信息监测及分享（包含信息收集、整理、翻译等）。</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2）海外识产权案件指导跟踪:为深圳企业提供2次以上（包含2次）重大知识产权案件应对指导服务、提供7次以上（包含7次）普通海外知识产权案件应对指导服务；为深圳企业开展海外知识产权保护及纠纷防控专题培训3场以上（包含3场）。</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3）海外商标监测预警和维权援助:为65家以上深圳企业提供海外商标数据监测预警，并提供商标数据信息咨询服务；完成1份《深圳企业海外商标监测预警研究报告》；10家重点企业一对一指导服务；1个海外商标典型案例分析；1份不少于260家涉海外知识产权纠纷的深圳企业名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2.验收标准</w:t>
      </w:r>
    </w:p>
    <w:p>
      <w:pPr>
        <w:spacing w:line="400" w:lineRule="exact"/>
        <w:ind w:left="420" w:leftChars="200"/>
        <w:rPr>
          <w:rFonts w:hint="eastAsia" w:ascii="宋体" w:hAnsi="宋体" w:cs="宋体"/>
          <w:sz w:val="24"/>
        </w:rPr>
      </w:pPr>
      <w:r>
        <w:rPr>
          <w:rFonts w:hint="eastAsia" w:ascii="宋体" w:hAnsi="宋体" w:cs="宋体"/>
          <w:sz w:val="24"/>
        </w:rPr>
        <w:t>最终成果验收合格的标志为甲方验收通过。</w:t>
      </w:r>
    </w:p>
    <w:p>
      <w:pPr>
        <w:numPr>
          <w:ilvl w:val="0"/>
          <w:numId w:val="2"/>
        </w:numPr>
        <w:spacing w:line="400" w:lineRule="exact"/>
        <w:ind w:left="420" w:leftChars="200"/>
        <w:rPr>
          <w:rFonts w:hint="eastAsia" w:ascii="宋体" w:hAnsi="宋体" w:cs="宋体"/>
          <w:sz w:val="24"/>
        </w:rPr>
      </w:pPr>
      <w:r>
        <w:rPr>
          <w:rFonts w:hint="eastAsia" w:ascii="宋体" w:hAnsi="宋体" w:cs="宋体"/>
          <w:sz w:val="24"/>
        </w:rPr>
        <w:t>项目人员安排要求</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为切实保障项目高质量落地、顺利推进，需组建一支具备高水平专业知识与实操能力的项目团队。项目负责人及成员均应拥有丰富的商标从业经验、出色的专业素养，熟悉海外商标相关法律法规，且具备海外商标监测及维权能力。</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第二条  服务期限</w:t>
      </w:r>
    </w:p>
    <w:p>
      <w:pPr>
        <w:widowControl/>
        <w:spacing w:line="400" w:lineRule="exact"/>
        <w:ind w:firstLine="480"/>
        <w:jc w:val="left"/>
        <w:rPr>
          <w:rFonts w:hint="eastAsia" w:ascii="宋体" w:hAnsi="宋体" w:cs="宋体"/>
          <w:sz w:val="24"/>
        </w:rPr>
      </w:pPr>
      <w:r>
        <w:rPr>
          <w:rFonts w:hint="eastAsia" w:ascii="宋体" w:hAnsi="宋体" w:cs="宋体"/>
          <w:sz w:val="24"/>
        </w:rPr>
        <w:t>本项目工作期限为自合同签订之日至2025年12月31日，乙方最终成果通过验收后一年为后续服务期，提供对本项目工作成果的咨询等后续服务。本项目不属于长期服务项目。</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第三条  项目资料归属</w:t>
      </w:r>
    </w:p>
    <w:p>
      <w:pPr>
        <w:spacing w:line="400" w:lineRule="exact"/>
        <w:ind w:firstLine="480" w:firstLineChars="200"/>
        <w:rPr>
          <w:rFonts w:hint="eastAsia" w:ascii="宋体" w:hAnsi="宋体" w:cs="宋体"/>
          <w:sz w:val="24"/>
        </w:rPr>
      </w:pPr>
      <w:r>
        <w:rPr>
          <w:rFonts w:hint="eastAsia" w:ascii="宋体" w:hAnsi="宋体" w:cs="宋体"/>
          <w:sz w:val="24"/>
        </w:rPr>
        <w:t>1、所有提交给甲方的项目文件及相关的资料的最后文本，都属于甲方的财产，乙方在提交给甲方之前应将上述资料进行整理归类和编制索引。</w:t>
      </w:r>
    </w:p>
    <w:p>
      <w:pPr>
        <w:spacing w:line="400" w:lineRule="exact"/>
        <w:ind w:firstLine="480" w:firstLineChars="200"/>
        <w:rPr>
          <w:rFonts w:hint="eastAsia" w:ascii="宋体" w:hAnsi="宋体" w:cs="宋体"/>
          <w:sz w:val="24"/>
        </w:rPr>
      </w:pPr>
      <w:r>
        <w:rPr>
          <w:rFonts w:hint="eastAsia" w:ascii="宋体" w:hAnsi="宋体" w:cs="宋体"/>
          <w:sz w:val="24"/>
        </w:rPr>
        <w:t>2、乙方未经甲方的书面同意，不得将上述资料用于与本项目之外的任何项目。</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第四条  甲方的权利义务</w:t>
      </w:r>
    </w:p>
    <w:p>
      <w:pPr>
        <w:pStyle w:val="12"/>
        <w:snapToGrid w:val="0"/>
        <w:spacing w:line="400" w:lineRule="exact"/>
        <w:ind w:firstLine="480" w:firstLineChars="200"/>
        <w:rPr>
          <w:rFonts w:hint="eastAsia" w:hAnsi="宋体" w:cs="宋体"/>
          <w:sz w:val="24"/>
        </w:rPr>
      </w:pPr>
      <w:r>
        <w:rPr>
          <w:rFonts w:hint="eastAsia" w:hAnsi="宋体" w:cs="宋体"/>
          <w:sz w:val="24"/>
        </w:rPr>
        <w:t>1、甲方对活动过程的决策、控制、实施等环节实行全面管理，协调和监督工作开展，控制工作过程，进行成果验收。</w:t>
      </w:r>
    </w:p>
    <w:p>
      <w:pPr>
        <w:pStyle w:val="12"/>
        <w:snapToGrid w:val="0"/>
        <w:spacing w:line="400" w:lineRule="exact"/>
        <w:ind w:firstLine="480" w:firstLineChars="200"/>
        <w:rPr>
          <w:rFonts w:hint="eastAsia" w:hAnsi="宋体" w:cs="宋体"/>
          <w:sz w:val="24"/>
        </w:rPr>
      </w:pPr>
      <w:r>
        <w:rPr>
          <w:rFonts w:hint="eastAsia" w:hAnsi="宋体" w:cs="宋体"/>
          <w:sz w:val="24"/>
        </w:rPr>
        <w:t>2、检查乙方人员到位情况，如因人力、能力不足致使研究工作不能按计划完成时，有权要求乙方增加或替换相应的技术人员，直至甲方认可，乙方不得拒绝。</w:t>
      </w:r>
    </w:p>
    <w:p>
      <w:pPr>
        <w:pStyle w:val="12"/>
        <w:snapToGrid w:val="0"/>
        <w:spacing w:line="400" w:lineRule="exact"/>
        <w:ind w:firstLine="480" w:firstLineChars="200"/>
        <w:rPr>
          <w:rFonts w:hint="eastAsia" w:hAnsi="宋体" w:cs="宋体"/>
          <w:sz w:val="24"/>
        </w:rPr>
      </w:pPr>
      <w:r>
        <w:rPr>
          <w:rFonts w:hint="eastAsia" w:hAnsi="宋体" w:cs="宋体"/>
          <w:sz w:val="24"/>
        </w:rPr>
        <w:t>3、 甲方有权向乙方询问项目工作进展及相关情况，并要求乙方在指定时间内做出答复。</w:t>
      </w:r>
    </w:p>
    <w:p>
      <w:pPr>
        <w:pStyle w:val="12"/>
        <w:snapToGrid w:val="0"/>
        <w:spacing w:line="400" w:lineRule="exact"/>
        <w:ind w:firstLine="480" w:firstLineChars="200"/>
        <w:rPr>
          <w:rFonts w:hint="eastAsia" w:hAnsi="宋体" w:cs="宋体"/>
          <w:sz w:val="24"/>
        </w:rPr>
      </w:pPr>
      <w:r>
        <w:rPr>
          <w:rFonts w:hint="eastAsia" w:hAnsi="宋体" w:cs="宋体"/>
          <w:sz w:val="24"/>
        </w:rPr>
        <w:t>4、 甲方有权对乙方提交的阶段性成果、最终成果送审稿等相关工作文件进行审核并提出修改意见。</w:t>
      </w:r>
    </w:p>
    <w:p>
      <w:pPr>
        <w:pStyle w:val="12"/>
        <w:snapToGrid w:val="0"/>
        <w:spacing w:line="400" w:lineRule="exact"/>
        <w:ind w:firstLine="480" w:firstLineChars="200"/>
        <w:rPr>
          <w:rFonts w:hint="eastAsia" w:hAnsi="宋体" w:cs="宋体"/>
          <w:sz w:val="24"/>
        </w:rPr>
      </w:pPr>
      <w:r>
        <w:rPr>
          <w:rFonts w:hint="eastAsia" w:hAnsi="宋体" w:cs="宋体"/>
          <w:sz w:val="24"/>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行承担。</w:t>
      </w:r>
    </w:p>
    <w:p>
      <w:pPr>
        <w:pStyle w:val="12"/>
        <w:snapToGrid w:val="0"/>
        <w:spacing w:line="400" w:lineRule="exact"/>
        <w:ind w:firstLine="480" w:firstLineChars="200"/>
        <w:rPr>
          <w:rFonts w:hint="eastAsia" w:hAnsi="宋体" w:cs="宋体"/>
          <w:sz w:val="24"/>
        </w:rPr>
      </w:pPr>
      <w:r>
        <w:rPr>
          <w:rFonts w:hint="eastAsia" w:hAnsi="宋体" w:cs="宋体"/>
          <w:sz w:val="24"/>
        </w:rPr>
        <w:t>6、甲方对乙方在委托权限范围内完成委托事项有指导、监督权利。</w:t>
      </w:r>
    </w:p>
    <w:p>
      <w:pPr>
        <w:pStyle w:val="12"/>
        <w:snapToGrid w:val="0"/>
        <w:spacing w:line="400" w:lineRule="exact"/>
        <w:ind w:firstLine="480" w:firstLineChars="200"/>
        <w:rPr>
          <w:rFonts w:hint="eastAsia" w:hAnsi="宋体" w:cs="宋体"/>
          <w:sz w:val="24"/>
        </w:rPr>
      </w:pPr>
      <w:r>
        <w:rPr>
          <w:rFonts w:hint="eastAsia" w:hAnsi="宋体" w:cs="宋体"/>
          <w:sz w:val="24"/>
        </w:rPr>
        <w:t>7、甲方有权要求乙方全面履行合同。甲方不接受部分履行，如本合同项下部分成果文件未能按时交付则视为整体延误。</w:t>
      </w:r>
    </w:p>
    <w:p>
      <w:pPr>
        <w:pStyle w:val="12"/>
        <w:snapToGrid w:val="0"/>
        <w:spacing w:line="400" w:lineRule="exact"/>
        <w:ind w:firstLine="480" w:firstLineChars="200"/>
        <w:rPr>
          <w:rFonts w:hint="eastAsia" w:hAnsi="宋体" w:cs="宋体"/>
          <w:sz w:val="24"/>
        </w:rPr>
      </w:pPr>
      <w:r>
        <w:rPr>
          <w:rFonts w:hint="eastAsia" w:hAnsi="宋体" w:cs="宋体"/>
          <w:sz w:val="24"/>
        </w:rPr>
        <w:t>8、如乙方所提供的项目成果不符合本合同的要求，甲方有权要求乙方重新执行相应的工作服务，由此产生的全部费用由乙方自行承担，同时，甲方的付款时间相应顺延。</w:t>
      </w:r>
    </w:p>
    <w:p>
      <w:pPr>
        <w:pStyle w:val="6"/>
        <w:ind w:left="420" w:leftChars="200"/>
        <w:rPr>
          <w:rFonts w:hint="eastAsia" w:ascii="宋体" w:hAnsi="宋体" w:eastAsia="宋体" w:cs="宋体"/>
          <w:sz w:val="24"/>
        </w:rPr>
      </w:pPr>
      <w:r>
        <w:rPr>
          <w:rFonts w:hint="eastAsia" w:ascii="宋体" w:hAnsi="宋体" w:eastAsia="宋体" w:cs="宋体"/>
          <w:sz w:val="24"/>
        </w:rPr>
        <w:t>9、甲方指定项目联系人：</w:t>
      </w:r>
    </w:p>
    <w:p>
      <w:pPr>
        <w:pStyle w:val="6"/>
        <w:ind w:left="420" w:leftChars="200"/>
        <w:rPr>
          <w:rFonts w:hint="eastAsia" w:ascii="宋体" w:hAnsi="宋体" w:eastAsia="宋体" w:cs="宋体"/>
          <w:sz w:val="24"/>
        </w:rPr>
      </w:pPr>
      <w:r>
        <w:rPr>
          <w:rFonts w:hint="eastAsia" w:ascii="宋体" w:hAnsi="宋体" w:eastAsia="宋体" w:cs="宋体"/>
          <w:sz w:val="24"/>
        </w:rPr>
        <w:t>姓名：</w:t>
      </w:r>
    </w:p>
    <w:p>
      <w:pPr>
        <w:pStyle w:val="6"/>
        <w:ind w:left="420" w:leftChars="200"/>
        <w:rPr>
          <w:rFonts w:eastAsia="宋体"/>
        </w:rPr>
      </w:pPr>
      <w:r>
        <w:rPr>
          <w:rFonts w:hint="eastAsia" w:ascii="宋体" w:hAnsi="宋体" w:eastAsia="宋体" w:cs="宋体"/>
          <w:sz w:val="24"/>
        </w:rPr>
        <w:t>联系方式：</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第五条 乙方的权利义务</w:t>
      </w:r>
    </w:p>
    <w:p>
      <w:pPr>
        <w:spacing w:line="400" w:lineRule="exact"/>
        <w:ind w:firstLine="480" w:firstLineChars="200"/>
        <w:rPr>
          <w:rFonts w:hint="eastAsia" w:ascii="宋体" w:hAnsi="宋体" w:cs="宋体"/>
          <w:sz w:val="24"/>
        </w:rPr>
      </w:pPr>
      <w:r>
        <w:rPr>
          <w:rFonts w:hint="eastAsia" w:ascii="宋体" w:hAnsi="宋体" w:cs="宋体"/>
          <w:sz w:val="24"/>
        </w:rPr>
        <w:t>1、乙方在本项目服务过程中，如甲方提供的资料不明确时可向甲方提出书面报告。</w:t>
      </w:r>
    </w:p>
    <w:p>
      <w:pPr>
        <w:spacing w:line="400" w:lineRule="exact"/>
        <w:ind w:firstLine="480" w:firstLineChars="200"/>
        <w:rPr>
          <w:rFonts w:hint="eastAsia" w:ascii="宋体" w:hAnsi="宋体" w:cs="宋体"/>
          <w:sz w:val="24"/>
        </w:rPr>
      </w:pPr>
      <w:r>
        <w:rPr>
          <w:rFonts w:hint="eastAsia" w:ascii="宋体" w:hAnsi="宋体" w:cs="宋体"/>
          <w:sz w:val="24"/>
        </w:rPr>
        <w:t>2、乙方在本项目服务过程中，有权对第三方提出与本咨询服务业务有关的问题进行核对或查问。</w:t>
      </w:r>
    </w:p>
    <w:p>
      <w:pPr>
        <w:spacing w:line="400" w:lineRule="exact"/>
        <w:ind w:firstLine="480" w:firstLineChars="200"/>
        <w:rPr>
          <w:rFonts w:hint="eastAsia" w:ascii="宋体" w:hAnsi="宋体" w:cs="宋体"/>
          <w:sz w:val="24"/>
        </w:rPr>
      </w:pPr>
      <w:r>
        <w:rPr>
          <w:rFonts w:hint="eastAsia" w:ascii="宋体" w:hAnsi="宋体" w:cs="宋体"/>
          <w:sz w:val="24"/>
        </w:rPr>
        <w:t>3、乙方在本项目服务过程中，有到现场勘察并要求甲方协调的权利。</w:t>
      </w:r>
    </w:p>
    <w:p>
      <w:pPr>
        <w:spacing w:line="400" w:lineRule="exact"/>
        <w:ind w:firstLine="480" w:firstLineChars="200"/>
        <w:rPr>
          <w:rFonts w:hint="eastAsia" w:ascii="宋体" w:hAnsi="宋体" w:cs="宋体"/>
          <w:sz w:val="24"/>
        </w:rPr>
      </w:pPr>
      <w:r>
        <w:rPr>
          <w:rFonts w:hint="eastAsia" w:ascii="宋体" w:hAnsi="宋体" w:cs="宋体"/>
          <w:sz w:val="24"/>
        </w:rPr>
        <w:t>4、根据合同约定收取相应的合同价款。</w:t>
      </w:r>
    </w:p>
    <w:p>
      <w:pPr>
        <w:spacing w:line="400" w:lineRule="exact"/>
        <w:ind w:firstLine="480" w:firstLineChars="200"/>
        <w:rPr>
          <w:rFonts w:hint="eastAsia" w:ascii="宋体" w:hAnsi="宋体" w:cs="宋体"/>
          <w:sz w:val="24"/>
        </w:rPr>
      </w:pPr>
      <w:r>
        <w:rPr>
          <w:rFonts w:hint="eastAsia" w:ascii="宋体" w:hAnsi="宋体" w:cs="宋体"/>
          <w:sz w:val="24"/>
        </w:rPr>
        <w:t>5、乙方就本协议项下全部义务无条件对甲方承担连带责任。</w:t>
      </w:r>
    </w:p>
    <w:p>
      <w:pPr>
        <w:spacing w:line="400" w:lineRule="exact"/>
        <w:ind w:firstLine="480" w:firstLineChars="200"/>
        <w:rPr>
          <w:rFonts w:hint="eastAsia" w:ascii="宋体" w:hAnsi="宋体" w:cs="宋体"/>
          <w:sz w:val="24"/>
        </w:rPr>
      </w:pPr>
      <w:r>
        <w:rPr>
          <w:rFonts w:hint="eastAsia" w:ascii="宋体" w:hAnsi="宋体" w:cs="宋体"/>
          <w:sz w:val="24"/>
        </w:rPr>
        <w:t>6、如乙方提供的成果文件不符合本合同要求，必须在甲方提出要求后7个日历日内无条件修改，其费用由乙方自行承担。修改期间，甲方付款时间相应顺延。</w:t>
      </w:r>
    </w:p>
    <w:p>
      <w:pPr>
        <w:spacing w:line="400" w:lineRule="exact"/>
        <w:ind w:firstLine="480" w:firstLineChars="200"/>
        <w:rPr>
          <w:rFonts w:hint="eastAsia" w:ascii="宋体" w:hAnsi="宋体" w:cs="宋体"/>
          <w:sz w:val="24"/>
        </w:rPr>
      </w:pPr>
      <w:r>
        <w:rPr>
          <w:rFonts w:hint="eastAsia" w:ascii="宋体" w:hAnsi="宋体" w:cs="宋体"/>
          <w:sz w:val="24"/>
        </w:rPr>
        <w:t>7、未经甲方书面同意，乙方不得将本合同项下权利义务转让给任何第三方。</w:t>
      </w:r>
    </w:p>
    <w:p>
      <w:pPr>
        <w:spacing w:line="400" w:lineRule="exact"/>
        <w:ind w:firstLine="480" w:firstLineChars="200"/>
        <w:rPr>
          <w:rFonts w:hint="eastAsia" w:ascii="宋体" w:hAnsi="宋体" w:cs="宋体"/>
          <w:sz w:val="24"/>
        </w:rPr>
      </w:pPr>
      <w:r>
        <w:rPr>
          <w:rFonts w:hint="eastAsia" w:ascii="宋体" w:hAnsi="宋体" w:cs="宋体"/>
          <w:sz w:val="24"/>
        </w:rPr>
        <w:t>8、乙方有维护甲方声誉的义务，乙方不能以甲方名义从事与本项目无关的任何事务。</w:t>
      </w:r>
    </w:p>
    <w:p>
      <w:pPr>
        <w:spacing w:line="400" w:lineRule="exact"/>
        <w:ind w:firstLine="480" w:firstLineChars="200"/>
        <w:rPr>
          <w:rFonts w:hint="eastAsia" w:ascii="宋体" w:hAnsi="宋体" w:cs="宋体"/>
          <w:sz w:val="24"/>
        </w:rPr>
      </w:pPr>
      <w:r>
        <w:rPr>
          <w:rFonts w:hint="eastAsia" w:ascii="宋体" w:hAnsi="宋体" w:cs="宋体"/>
          <w:sz w:val="24"/>
        </w:rPr>
        <w:t>9、本合同期满或提前解除、终止后，乙方应将甲方的档案资料、信息数据等交还甲方，并应销毁或删除所有备份。</w:t>
      </w:r>
    </w:p>
    <w:p>
      <w:pPr>
        <w:spacing w:line="400" w:lineRule="exact"/>
        <w:ind w:firstLine="480" w:firstLineChars="200"/>
        <w:rPr>
          <w:rFonts w:hint="eastAsia" w:ascii="宋体" w:hAnsi="宋体" w:cs="宋体"/>
          <w:sz w:val="24"/>
        </w:rPr>
      </w:pPr>
      <w:r>
        <w:rPr>
          <w:rFonts w:hint="eastAsia" w:ascii="宋体" w:hAnsi="宋体" w:cs="宋体"/>
          <w:sz w:val="24"/>
        </w:rPr>
        <w:t>10、为保证项目成果的质量，乙方在合同履行期间，应按照服务内容要求组织专家队伍，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pStyle w:val="9"/>
        <w:ind w:left="420" w:leftChars="200"/>
        <w:rPr>
          <w:rFonts w:hint="eastAsia" w:ascii="宋体" w:hAnsi="宋体" w:cs="宋体"/>
          <w:sz w:val="24"/>
        </w:rPr>
      </w:pPr>
      <w:r>
        <w:rPr>
          <w:rFonts w:hint="eastAsia" w:ascii="宋体" w:hAnsi="宋体" w:cs="宋体"/>
          <w:sz w:val="24"/>
        </w:rPr>
        <w:t>11、乙方指定项目联系人：</w:t>
      </w:r>
    </w:p>
    <w:p>
      <w:pPr>
        <w:pStyle w:val="9"/>
        <w:ind w:left="420" w:leftChars="200"/>
        <w:rPr>
          <w:rFonts w:hint="eastAsia" w:ascii="宋体" w:hAnsi="宋体" w:cs="宋体"/>
          <w:sz w:val="24"/>
        </w:rPr>
      </w:pPr>
      <w:r>
        <w:rPr>
          <w:rFonts w:hint="eastAsia" w:ascii="宋体" w:hAnsi="宋体" w:cs="宋体"/>
          <w:sz w:val="24"/>
        </w:rPr>
        <w:t>姓名：</w:t>
      </w:r>
    </w:p>
    <w:p>
      <w:pPr>
        <w:pStyle w:val="9"/>
        <w:ind w:left="420" w:leftChars="200"/>
      </w:pPr>
      <w:r>
        <w:rPr>
          <w:rFonts w:hint="eastAsia" w:ascii="宋体" w:hAnsi="宋体" w:cs="宋体"/>
          <w:sz w:val="24"/>
        </w:rPr>
        <w:t>联系方式：</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第六条  项目服务费用及付款方式</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1.本合同项下服务费总金额共计人民币</w:t>
      </w:r>
      <w:r>
        <w:rPr>
          <w:rFonts w:hint="eastAsia" w:ascii="宋体" w:hAnsi="宋体" w:cs="宋体"/>
          <w:color w:val="000000"/>
          <w:sz w:val="24"/>
          <w:u w:val="single"/>
        </w:rPr>
        <w:t xml:space="preserve">   </w:t>
      </w:r>
      <w:r>
        <w:rPr>
          <w:rFonts w:hint="eastAsia" w:ascii="宋体" w:hAnsi="宋体" w:cs="宋体"/>
          <w:color w:val="000000"/>
          <w:sz w:val="24"/>
        </w:rPr>
        <w:t>元整(￥  )。服务费已包含乙方提供本合同项下服务的全部费用，包括但不限于如下内容：</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（1）乙方为甲方所提供的所有服务费、</w:t>
      </w:r>
      <w:r>
        <w:rPr>
          <w:rFonts w:hint="eastAsia" w:ascii="宋体" w:hAnsi="宋体" w:cs="宋体"/>
          <w:sz w:val="24"/>
          <w:lang w:val="zh-CN"/>
        </w:rPr>
        <w:t>资料</w:t>
      </w:r>
      <w:r>
        <w:rPr>
          <w:rFonts w:hint="eastAsia" w:ascii="宋体" w:hAnsi="宋体" w:cs="宋体"/>
          <w:color w:val="000000"/>
          <w:sz w:val="24"/>
        </w:rPr>
        <w:t>费用；</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（2）</w:t>
      </w:r>
      <w:r>
        <w:rPr>
          <w:rFonts w:hint="eastAsia" w:ascii="宋体" w:hAnsi="宋体" w:cs="宋体"/>
          <w:sz w:val="24"/>
          <w:lang w:val="zh-CN"/>
        </w:rPr>
        <w:t>调研</w:t>
      </w:r>
      <w:r>
        <w:rPr>
          <w:rFonts w:hint="eastAsia" w:ascii="宋体" w:hAnsi="宋体" w:cs="宋体"/>
          <w:sz w:val="24"/>
        </w:rPr>
        <w:t>费</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（3）</w:t>
      </w:r>
      <w:r>
        <w:rPr>
          <w:rFonts w:hint="eastAsia" w:ascii="宋体" w:hAnsi="宋体" w:cs="宋体"/>
          <w:sz w:val="24"/>
          <w:lang w:val="zh-CN"/>
        </w:rPr>
        <w:t>座谈</w:t>
      </w:r>
      <w:r>
        <w:rPr>
          <w:rFonts w:hint="eastAsia" w:ascii="宋体" w:hAnsi="宋体" w:cs="宋体"/>
          <w:sz w:val="24"/>
        </w:rPr>
        <w:t>费</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（4）</w:t>
      </w:r>
      <w:r>
        <w:rPr>
          <w:rFonts w:hint="eastAsia" w:ascii="宋体" w:hAnsi="宋体" w:cs="宋体"/>
          <w:sz w:val="24"/>
          <w:lang w:val="zh-CN"/>
        </w:rPr>
        <w:t>专家论证</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sz w:val="24"/>
          <w:lang w:val="zh-CN"/>
        </w:rPr>
        <w:t>印刷</w:t>
      </w:r>
      <w:r>
        <w:rPr>
          <w:rFonts w:hint="eastAsia" w:ascii="宋体" w:hAnsi="宋体" w:cs="宋体"/>
          <w:color w:val="000000"/>
          <w:sz w:val="24"/>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（6）</w:t>
      </w:r>
      <w:r>
        <w:rPr>
          <w:rFonts w:hint="eastAsia" w:ascii="宋体" w:hAnsi="宋体" w:cs="宋体"/>
          <w:sz w:val="24"/>
          <w:lang w:val="zh-CN"/>
        </w:rPr>
        <w:t>劳务费</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（7）本合同项下产生的一切税费</w:t>
      </w:r>
      <w:r>
        <w:rPr>
          <w:rFonts w:hint="eastAsia" w:ascii="宋体" w:hAnsi="宋体" w:cs="宋体"/>
          <w:color w:val="000000"/>
          <w:sz w:val="24"/>
          <w:lang w:val="zh-CN"/>
        </w:rPr>
        <w:t>。</w:t>
      </w:r>
    </w:p>
    <w:p>
      <w:pPr>
        <w:widowControl/>
        <w:spacing w:line="400" w:lineRule="exact"/>
        <w:ind w:firstLine="480" w:firstLineChars="200"/>
        <w:rPr>
          <w:rFonts w:hint="eastAsia" w:ascii="宋体" w:hAnsi="宋体" w:cs="宋体"/>
          <w:color w:val="000000"/>
          <w:sz w:val="24"/>
        </w:rPr>
      </w:pPr>
      <w:r>
        <w:rPr>
          <w:rFonts w:hint="eastAsia" w:ascii="宋体" w:hAnsi="宋体" w:cs="宋体"/>
          <w:color w:val="000000"/>
          <w:sz w:val="24"/>
        </w:rPr>
        <w:t>2.付款方式</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2.1.本项目款项分两笔支付，本合同签订后，甲方在收到乙方开具的载明相应金额的合格发票后，向乙方指定银行账户支付人民币   元（￥   ），即本合同服务费总金额的50%。</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w:t>
      </w:r>
      <w:r>
        <w:rPr>
          <w:rFonts w:hint="eastAsia" w:ascii="宋体" w:hAnsi="宋体" w:cs="宋体"/>
          <w:color w:val="000000"/>
          <w:sz w:val="24"/>
        </w:rPr>
        <w:t>.2</w:t>
      </w:r>
      <w:r>
        <w:rPr>
          <w:rFonts w:hint="eastAsia" w:ascii="宋体" w:hAnsi="宋体" w:cs="宋体"/>
          <w:color w:val="000000"/>
          <w:sz w:val="24"/>
          <w:lang w:val="zh-CN"/>
        </w:rPr>
        <w:t>.乙方在本项目全部完成后，将相关证明材料提交给甲方，甲方审查通过，甲方在收到乙方开具的载明相应金额的合格发票后，向乙方指定银行账户支付人民币     元 （￥    ），即本合同服务费总金额的</w:t>
      </w:r>
      <w:r>
        <w:rPr>
          <w:rFonts w:hint="eastAsia" w:ascii="宋体" w:hAnsi="宋体" w:cs="宋体"/>
          <w:color w:val="000000"/>
          <w:sz w:val="24"/>
        </w:rPr>
        <w:t>5</w:t>
      </w:r>
      <w:r>
        <w:rPr>
          <w:rFonts w:hint="eastAsia" w:ascii="宋体" w:hAnsi="宋体" w:cs="宋体"/>
          <w:color w:val="000000"/>
          <w:sz w:val="24"/>
          <w:lang w:val="zh-CN"/>
        </w:rPr>
        <w:t>0%。</w:t>
      </w:r>
    </w:p>
    <w:p>
      <w:pPr>
        <w:widowControl/>
        <w:ind w:firstLine="480"/>
        <w:rPr>
          <w:rFonts w:hint="eastAsia" w:ascii="宋体" w:hAnsi="宋体" w:cs="宋体"/>
          <w:color w:val="000000"/>
          <w:sz w:val="24"/>
          <w:lang w:val="zh-CN"/>
        </w:rPr>
      </w:pPr>
      <w:r>
        <w:rPr>
          <w:rFonts w:hint="eastAsia" w:ascii="宋体" w:hAnsi="宋体" w:cs="宋体"/>
          <w:color w:val="000000"/>
          <w:sz w:val="24"/>
          <w:lang w:val="zh-CN"/>
        </w:rPr>
        <w:t>2.3.</w:t>
      </w:r>
      <w:bookmarkStart w:id="30" w:name="OLE_LINK8"/>
      <w:r>
        <w:rPr>
          <w:rFonts w:hint="eastAsia" w:ascii="宋体" w:hAnsi="宋体" w:cs="宋体"/>
          <w:color w:val="000000"/>
          <w:sz w:val="24"/>
          <w:lang w:val="zh-CN"/>
        </w:rPr>
        <w:t>上述每期款项均在甲方收到乙方开具的载明相应金额的正式发票后1</w:t>
      </w:r>
      <w:r>
        <w:rPr>
          <w:rFonts w:hint="eastAsia" w:ascii="宋体" w:hAnsi="宋体" w:cs="宋体"/>
          <w:color w:val="000000"/>
          <w:sz w:val="24"/>
          <w:lang w:val="en-US" w:eastAsia="zh-CN"/>
        </w:rPr>
        <w:t>0</w:t>
      </w:r>
      <w:r>
        <w:rPr>
          <w:rFonts w:hint="eastAsia" w:ascii="宋体" w:hAnsi="宋体" w:cs="宋体"/>
          <w:color w:val="000000"/>
          <w:sz w:val="24"/>
          <w:lang w:val="zh-CN"/>
        </w:rPr>
        <w:t>个工作日内支付。如未及时收到发票，则甲方付款时间相应顺延。若因甲方付款审批影响支付进度，请乙方予以谅解，并不得就此向甲方索赔</w:t>
      </w:r>
      <w:bookmarkEnd w:id="30"/>
      <w:r>
        <w:rPr>
          <w:rFonts w:hint="eastAsia" w:ascii="宋体" w:hAnsi="宋体" w:cs="宋体"/>
          <w:color w:val="000000"/>
          <w:sz w:val="24"/>
          <w:lang w:val="zh-CN"/>
        </w:rPr>
        <w:t>。</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3.乙方银行账户信息：</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开户银行： </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户名：</w:t>
      </w:r>
    </w:p>
    <w:p>
      <w:pPr>
        <w:pStyle w:val="9"/>
        <w:spacing w:after="0" w:line="400" w:lineRule="exact"/>
        <w:ind w:firstLine="480" w:firstLineChars="200"/>
        <w:rPr>
          <w:rFonts w:hint="eastAsia" w:ascii="宋体" w:hAnsi="宋体" w:cs="宋体"/>
          <w:color w:val="000000"/>
          <w:sz w:val="24"/>
        </w:rPr>
      </w:pPr>
      <w:r>
        <w:rPr>
          <w:rFonts w:hint="eastAsia" w:ascii="宋体" w:hAnsi="宋体" w:cs="宋体"/>
          <w:color w:val="000000"/>
          <w:sz w:val="24"/>
        </w:rPr>
        <w:t>账号：</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第七条 成果权属与知识产权</w:t>
      </w:r>
    </w:p>
    <w:p>
      <w:pPr>
        <w:spacing w:line="400" w:lineRule="exact"/>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1.本项目全部阶段性成果和最终成果的所有权、知识产权以及与之相关的所有权利归甲方所有；本合同签署前双方已经拥有的知识产权权利，仍归各自所有。</w:t>
      </w:r>
    </w:p>
    <w:p>
      <w:pPr>
        <w:spacing w:line="400" w:lineRule="exact"/>
        <w:ind w:firstLine="480" w:firstLineChars="200"/>
        <w:rPr>
          <w:rFonts w:hint="eastAsia" w:ascii="宋体" w:hAnsi="宋体" w:cs="宋体"/>
          <w:sz w:val="24"/>
        </w:rPr>
      </w:pPr>
      <w:r>
        <w:rPr>
          <w:rFonts w:hint="eastAsia" w:ascii="宋体" w:hAnsi="宋体" w:cs="宋体"/>
          <w:sz w:val="24"/>
        </w:rPr>
        <w:t>2.双方确定，甲方有权对乙方按照合同约定提供的研究成果，进行后续改进。由此产生的具有实质性或创造性技术进步特征的新的技术成果及其权利归属，全部由甲方享有。</w:t>
      </w:r>
    </w:p>
    <w:p>
      <w:pPr>
        <w:spacing w:line="400" w:lineRule="exact"/>
        <w:ind w:firstLine="480" w:firstLineChars="200"/>
        <w:rPr>
          <w:rFonts w:hint="eastAsia"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保全费、律师费用、鉴定评估费用、调查费用、和解金额或生效法律文书中规定的赔偿金额。</w:t>
      </w:r>
    </w:p>
    <w:p>
      <w:pPr>
        <w:spacing w:line="400" w:lineRule="exact"/>
        <w:ind w:firstLine="480" w:firstLineChars="200"/>
        <w:rPr>
          <w:rFonts w:hint="eastAsia" w:ascii="宋体" w:hAnsi="宋体" w:cs="宋体"/>
          <w:sz w:val="24"/>
        </w:rPr>
      </w:pPr>
      <w:r>
        <w:rPr>
          <w:rFonts w:hint="eastAsia" w:ascii="宋体" w:hAnsi="宋体" w:cs="宋体"/>
          <w:sz w:val="24"/>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400" w:lineRule="exact"/>
        <w:ind w:firstLine="480" w:firstLineChars="200"/>
        <w:rPr>
          <w:rFonts w:hint="eastAsia" w:ascii="宋体" w:hAnsi="宋体" w:cs="宋体"/>
          <w:sz w:val="24"/>
        </w:rPr>
      </w:pPr>
      <w:r>
        <w:rPr>
          <w:rFonts w:hint="eastAsia" w:ascii="宋体" w:hAnsi="宋体" w:cs="宋体"/>
          <w:sz w:val="24"/>
        </w:rPr>
        <w:t>5.乙方完成本合同项目的研究人员享有在有关技术成果文件上署名的权利和与甲方共同获得有关荣誉证书、奖励的权利。</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第八条  保密条款</w:t>
      </w:r>
    </w:p>
    <w:p>
      <w:pPr>
        <w:spacing w:line="400" w:lineRule="exact"/>
        <w:ind w:firstLine="480" w:firstLineChars="200"/>
        <w:rPr>
          <w:rFonts w:hint="eastAsia" w:ascii="宋体" w:hAnsi="宋体" w:cs="宋体"/>
          <w:sz w:val="24"/>
        </w:rPr>
      </w:pPr>
      <w:bookmarkStart w:id="31" w:name="_Toc216520223"/>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4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00" w:lineRule="exact"/>
        <w:ind w:firstLine="480" w:firstLineChars="200"/>
        <w:rPr>
          <w:rFonts w:hint="eastAsia" w:ascii="宋体" w:hAnsi="宋体" w:cs="宋体"/>
          <w:sz w:val="24"/>
        </w:rPr>
      </w:pPr>
      <w:r>
        <w:rPr>
          <w:rFonts w:hint="eastAsia" w:ascii="宋体" w:hAnsi="宋体" w:cs="宋体"/>
          <w:sz w:val="24"/>
        </w:rPr>
        <w:t>3.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400" w:lineRule="exact"/>
        <w:ind w:firstLine="480" w:firstLineChars="200"/>
        <w:rPr>
          <w:rFonts w:hint="eastAsia" w:ascii="宋体" w:hAnsi="宋体" w:cs="宋体"/>
          <w:sz w:val="24"/>
        </w:rPr>
      </w:pPr>
      <w:r>
        <w:rPr>
          <w:rFonts w:hint="eastAsia" w:ascii="宋体" w:hAnsi="宋体" w:cs="宋体"/>
          <w:sz w:val="24"/>
        </w:rPr>
        <w:t>4.乙方实施项目的程序应符合国家安全、保密的有关规定和标准。</w:t>
      </w:r>
    </w:p>
    <w:p>
      <w:pPr>
        <w:spacing w:line="40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spacing w:line="400" w:lineRule="exact"/>
        <w:ind w:firstLine="480" w:firstLineChars="200"/>
        <w:rPr>
          <w:rFonts w:hint="eastAsia" w:ascii="宋体" w:hAnsi="宋体" w:cs="宋体"/>
          <w:sz w:val="24"/>
        </w:rPr>
      </w:pPr>
      <w:r>
        <w:rPr>
          <w:rFonts w:hint="eastAsia" w:ascii="宋体" w:hAnsi="宋体" w:cs="宋体"/>
          <w:sz w:val="24"/>
        </w:rPr>
        <w:t>（1）获取的信息已被合法公开；</w:t>
      </w:r>
    </w:p>
    <w:p>
      <w:pPr>
        <w:spacing w:line="4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400" w:lineRule="exact"/>
        <w:ind w:firstLine="480" w:firstLineChars="200"/>
        <w:rPr>
          <w:rFonts w:hint="eastAsia" w:ascii="宋体" w:hAnsi="宋体" w:cs="宋体"/>
          <w:sz w:val="24"/>
        </w:rPr>
      </w:pPr>
      <w:r>
        <w:rPr>
          <w:rFonts w:hint="eastAsia" w:ascii="宋体" w:hAnsi="宋体" w:cs="宋体"/>
          <w:sz w:val="24"/>
        </w:rPr>
        <w:t>（3）国家法律、法规规定的情形。</w:t>
      </w:r>
    </w:p>
    <w:p>
      <w:pPr>
        <w:spacing w:line="400" w:lineRule="exact"/>
        <w:ind w:firstLine="480" w:firstLineChars="200"/>
        <w:rPr>
          <w:rFonts w:hint="eastAsia"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400" w:lineRule="exact"/>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7.无论本合同或本合同其他条款是否有效，本保密条款始终约束双方。国家秘密的保密期限由国家有关部门确定，工作秘密的保密期限由甲方确定。</w:t>
      </w:r>
    </w:p>
    <w:bookmarkEnd w:id="31"/>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第九条  合同提前终止</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甲、乙双方不得擅自变更、中止或者终止本合同。如本合同继续履行将损害国家利益和社会公共利益的，则双方当事人应当变更、中止或者终止本合同。有过错的一方应当承担赔偿责任，双方都有过错的，各自承担相应的责任。</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3.有下列情形之一的，本合同自甲方向乙方发出书面通知之日起终止：</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（1）甲方的职能发生转变，不再具有委托职能。</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（2）本合同签订时适用的法律法规或政策发生变化，且对本合同的继续履行造成重大影响。</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（3）发生以上情形，甲方已向乙方支付的款项不退还，尚未支付的款项不再支付，同时乙方应向甲方提交在合同终止日前完成的所有项目文件和相关资料。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4.如发生不可抗力或其他超出合同双方控制的事件，致使一方无法履行合同，本合同解除。</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（2）发生不可抗力，甲乙双方承担各自的损失。由于其中一方迟延履行合同义务后发生不可抗力的，其违约责任不能免除。</w:t>
      </w:r>
    </w:p>
    <w:p>
      <w:pPr>
        <w:pStyle w:val="35"/>
        <w:spacing w:line="400" w:lineRule="exact"/>
        <w:ind w:firstLine="480"/>
        <w:rPr>
          <w:rFonts w:hint="eastAsia" w:ascii="宋体" w:hAnsi="宋体" w:cs="宋体"/>
          <w:color w:val="000000"/>
          <w:sz w:val="24"/>
          <w:szCs w:val="24"/>
        </w:rPr>
      </w:pPr>
      <w:r>
        <w:rPr>
          <w:rFonts w:hint="eastAsia" w:ascii="宋体" w:hAnsi="宋体" w:cs="宋体"/>
          <w:color w:val="000000"/>
          <w:sz w:val="24"/>
          <w:szCs w:val="24"/>
        </w:rPr>
        <w:t>（3）不可抗力事件导致一方无法履行合同义务或继续履行已无意义，由双方协商终止本合同并进行清算，乙方应向甲方提交在合同终止日前完成的所有项目文件和相关资料。</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第十条  违约责任</w:t>
      </w:r>
    </w:p>
    <w:p>
      <w:pPr>
        <w:spacing w:line="400" w:lineRule="exact"/>
        <w:ind w:firstLine="480" w:firstLineChars="200"/>
        <w:rPr>
          <w:rFonts w:hint="eastAsia" w:ascii="宋体" w:hAnsi="宋体" w:cs="宋体"/>
          <w:sz w:val="24"/>
        </w:rPr>
      </w:pPr>
      <w:r>
        <w:rPr>
          <w:rFonts w:hint="eastAsia" w:ascii="宋体" w:hAnsi="宋体" w:cs="宋体"/>
          <w:sz w:val="24"/>
        </w:rPr>
        <w:t>1.如乙方未按照本合同约定的时间完成本项目各阶段工作，每延迟一日，甲方有权自尚未支付的合同款项中扣除本合同服务费总金额的1‰的逾期违约金。</w:t>
      </w:r>
    </w:p>
    <w:p>
      <w:pPr>
        <w:spacing w:line="40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400" w:lineRule="exact"/>
        <w:ind w:firstLine="480" w:firstLineChars="200"/>
        <w:rPr>
          <w:rFonts w:hint="eastAsia"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 xml:space="preserve"> 还应在合同解除通知发出之日起10日内向甲方支付合同总价款20%的违约金。乙方应同时将已完成的项目成果移交给甲方，并将全部有关资料退还甲方：</w:t>
      </w:r>
    </w:p>
    <w:p>
      <w:pPr>
        <w:spacing w:line="400" w:lineRule="exact"/>
        <w:ind w:firstLine="480" w:firstLineChars="200"/>
        <w:rPr>
          <w:rFonts w:hint="eastAsia" w:ascii="宋体" w:hAnsi="宋体" w:cs="宋体"/>
          <w:sz w:val="24"/>
        </w:rPr>
      </w:pPr>
      <w:r>
        <w:rPr>
          <w:rFonts w:hint="eastAsia" w:ascii="宋体" w:hAnsi="宋体" w:cs="宋体"/>
          <w:sz w:val="24"/>
        </w:rPr>
        <w:t>（1）乙方未能按合同约定的日期(含协商延缓的日期)提交各阶段成果或最终成果，延误时间超过15个工作日；</w:t>
      </w:r>
    </w:p>
    <w:p>
      <w:pPr>
        <w:spacing w:line="400" w:lineRule="exact"/>
        <w:ind w:firstLine="480" w:firstLineChars="200"/>
        <w:rPr>
          <w:rFonts w:hint="eastAsia"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400" w:lineRule="exact"/>
        <w:ind w:firstLine="480" w:firstLineChars="200"/>
        <w:rPr>
          <w:rFonts w:hint="eastAsia" w:ascii="宋体" w:hAnsi="宋体" w:cs="宋体"/>
          <w:sz w:val="24"/>
        </w:rPr>
      </w:pPr>
      <w:r>
        <w:rPr>
          <w:rFonts w:hint="eastAsia" w:ascii="宋体" w:hAnsi="宋体" w:cs="宋体"/>
          <w:sz w:val="24"/>
        </w:rPr>
        <w:t>（3）乙方虽如期提交最终成果，但连续二次未能通过甲方验收的；</w:t>
      </w:r>
    </w:p>
    <w:p>
      <w:pPr>
        <w:spacing w:line="400" w:lineRule="exact"/>
        <w:ind w:firstLine="480" w:firstLineChars="200"/>
        <w:rPr>
          <w:rFonts w:hint="eastAsia" w:ascii="宋体" w:hAnsi="宋体" w:cs="宋体"/>
          <w:sz w:val="24"/>
        </w:rPr>
      </w:pPr>
      <w:r>
        <w:rPr>
          <w:rFonts w:hint="eastAsia" w:ascii="宋体" w:hAnsi="宋体" w:cs="宋体"/>
          <w:sz w:val="24"/>
        </w:rPr>
        <w:t>（4）未经甲方书面在先同意，乙方擅自将本合同项目与任何第三方合作，或将本合同标的全部或部分擅自转包或分包给任何第三方，且未按甲方的要求终止与第三方的合同的；</w:t>
      </w:r>
    </w:p>
    <w:p>
      <w:pPr>
        <w:spacing w:line="4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400" w:lineRule="exact"/>
        <w:ind w:firstLine="480" w:firstLineChars="200"/>
        <w:rPr>
          <w:rFonts w:hint="eastAsia"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400" w:lineRule="exact"/>
        <w:ind w:firstLine="480" w:firstLineChars="200"/>
        <w:rPr>
          <w:rFonts w:hint="eastAsia" w:ascii="宋体" w:hAnsi="宋体" w:cs="宋体"/>
          <w:sz w:val="24"/>
        </w:rPr>
      </w:pPr>
      <w:r>
        <w:rPr>
          <w:rFonts w:hint="eastAsia" w:ascii="宋体" w:hAnsi="宋体" w:cs="宋体"/>
          <w:sz w:val="24"/>
        </w:rPr>
        <w:t>（7）乙方明确表示或者以自己的行为表明不履行本合同的。</w:t>
      </w:r>
    </w:p>
    <w:p>
      <w:pPr>
        <w:spacing w:line="400" w:lineRule="exact"/>
        <w:ind w:firstLine="480" w:firstLineChars="200"/>
        <w:rPr>
          <w:rFonts w:hint="eastAsia" w:ascii="宋体" w:hAnsi="宋体" w:cs="宋体"/>
          <w:sz w:val="24"/>
        </w:rPr>
      </w:pPr>
      <w:r>
        <w:rPr>
          <w:rFonts w:hint="eastAsia" w:ascii="宋体" w:hAnsi="宋体" w:cs="宋体"/>
          <w:sz w:val="24"/>
        </w:rPr>
        <w:t>4. 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绝接受服务，到期明确表示拒付服务款项，乙方有权要求甲方支付本合同项下服务费总金额20%的违约金。</w:t>
      </w:r>
    </w:p>
    <w:p>
      <w:pPr>
        <w:spacing w:line="4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00" w:lineRule="exact"/>
        <w:ind w:firstLine="480" w:firstLineChars="200"/>
        <w:rPr>
          <w:rFonts w:hint="eastAsia" w:ascii="宋体" w:hAnsi="宋体" w:cs="宋体"/>
          <w:sz w:val="24"/>
        </w:rPr>
      </w:pPr>
      <w:r>
        <w:rPr>
          <w:rFonts w:hint="eastAsia" w:ascii="宋体" w:hAnsi="宋体" w:cs="宋体"/>
          <w:sz w:val="24"/>
        </w:rPr>
        <w:t>6.除本合同另有约定外，乙方违反本合同项下义务，给甲方造成损失的，甲方有权要求乙方赔偿全部损失，包括但不限于索赔所产生的诉讼费用、保全费用、律师费用、鉴定评估费用、调查费用、和解金额或生效法律文书中规定的赔偿金额。</w:t>
      </w:r>
    </w:p>
    <w:p>
      <w:pPr>
        <w:spacing w:line="400" w:lineRule="exact"/>
        <w:ind w:firstLine="480" w:firstLineChars="200"/>
        <w:rPr>
          <w:rFonts w:hint="eastAsia" w:ascii="宋体" w:hAnsi="宋体" w:cs="宋体"/>
          <w:sz w:val="24"/>
          <w:lang w:val="zh-TW"/>
        </w:rPr>
      </w:pP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乙方</w:t>
      </w:r>
      <w:r>
        <w:rPr>
          <w:rFonts w:hint="eastAsia" w:ascii="宋体" w:hAnsi="宋体" w:cs="宋体"/>
          <w:sz w:val="24"/>
          <w:lang w:val="zh-CN"/>
        </w:rPr>
        <w:t>不得将项目非法分包或转包给任何单位和个人。否则，</w:t>
      </w:r>
      <w:r>
        <w:rPr>
          <w:rFonts w:hint="eastAsia" w:ascii="宋体" w:hAnsi="宋体" w:cs="宋体"/>
          <w:sz w:val="24"/>
        </w:rPr>
        <w:t>甲方</w:t>
      </w:r>
      <w:r>
        <w:rPr>
          <w:rFonts w:hint="eastAsia" w:ascii="宋体" w:hAnsi="宋体" w:cs="宋体"/>
          <w:sz w:val="24"/>
          <w:lang w:val="zh-CN"/>
        </w:rPr>
        <w:t>有权终止合同，并要求</w:t>
      </w:r>
      <w:r>
        <w:rPr>
          <w:rFonts w:hint="eastAsia" w:ascii="宋体" w:hAnsi="宋体" w:cs="宋体"/>
          <w:sz w:val="24"/>
        </w:rPr>
        <w:t>乙方</w:t>
      </w:r>
      <w:r>
        <w:rPr>
          <w:rFonts w:hint="eastAsia" w:ascii="宋体" w:hAnsi="宋体" w:cs="宋体"/>
          <w:sz w:val="24"/>
          <w:lang w:val="zh-CN"/>
        </w:rPr>
        <w:t>赔偿相应损失</w:t>
      </w:r>
      <w:r>
        <w:rPr>
          <w:rFonts w:hint="eastAsia" w:ascii="宋体" w:hAnsi="宋体" w:cs="宋体"/>
          <w:sz w:val="24"/>
          <w:lang w:val="zh-TW"/>
        </w:rPr>
        <w:t>。</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第十一条  争议解决办法</w:t>
      </w:r>
    </w:p>
    <w:p>
      <w:pPr>
        <w:snapToGrid w:val="0"/>
        <w:spacing w:line="400" w:lineRule="exact"/>
        <w:ind w:firstLine="480" w:firstLineChars="200"/>
        <w:rPr>
          <w:rFonts w:hint="eastAsia"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400" w:lineRule="exact"/>
        <w:ind w:firstLine="482" w:firstLineChars="200"/>
        <w:rPr>
          <w:rFonts w:hint="eastAsia" w:ascii="宋体" w:hAnsi="宋体" w:cs="宋体"/>
          <w:b/>
          <w:bCs/>
          <w:color w:val="000000"/>
          <w:sz w:val="24"/>
        </w:rPr>
      </w:pPr>
      <w:r>
        <w:rPr>
          <w:rFonts w:hint="eastAsia" w:ascii="宋体" w:hAnsi="宋体" w:cs="宋体"/>
          <w:b/>
          <w:bCs/>
          <w:color w:val="000000"/>
          <w:sz w:val="24"/>
        </w:rPr>
        <w:t>第十二条 其他</w:t>
      </w:r>
    </w:p>
    <w:p>
      <w:pPr>
        <w:spacing w:line="400" w:lineRule="exact"/>
        <w:ind w:firstLine="480" w:firstLineChars="200"/>
        <w:rPr>
          <w:rFonts w:hint="eastAsia"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00" w:lineRule="exact"/>
        <w:ind w:firstLine="480" w:firstLineChars="200"/>
        <w:rPr>
          <w:rFonts w:hint="eastAsia" w:ascii="宋体" w:hAnsi="宋体" w:cs="宋体"/>
          <w:sz w:val="24"/>
        </w:rPr>
      </w:pPr>
      <w:r>
        <w:rPr>
          <w:rFonts w:hint="eastAsia" w:ascii="宋体" w:hAnsi="宋体" w:cs="宋体"/>
          <w:sz w:val="24"/>
        </w:rPr>
        <w:t>（1）合同书及补充协议；</w:t>
      </w:r>
    </w:p>
    <w:p>
      <w:pPr>
        <w:spacing w:line="400" w:lineRule="exact"/>
        <w:ind w:firstLine="480" w:firstLineChars="200"/>
        <w:rPr>
          <w:rFonts w:hint="eastAsia" w:ascii="宋体" w:hAnsi="宋体" w:cs="宋体"/>
          <w:sz w:val="24"/>
        </w:rPr>
      </w:pPr>
      <w:r>
        <w:rPr>
          <w:rFonts w:hint="eastAsia" w:ascii="宋体" w:hAnsi="宋体" w:cs="宋体"/>
          <w:sz w:val="24"/>
        </w:rPr>
        <w:t>（2）中标通知书；</w:t>
      </w:r>
    </w:p>
    <w:p>
      <w:pPr>
        <w:spacing w:line="400" w:lineRule="exact"/>
        <w:ind w:firstLine="480" w:firstLineChars="200"/>
        <w:rPr>
          <w:rFonts w:hint="eastAsia" w:ascii="宋体" w:hAnsi="宋体" w:cs="宋体"/>
          <w:sz w:val="24"/>
        </w:rPr>
      </w:pPr>
      <w:r>
        <w:rPr>
          <w:rFonts w:hint="eastAsia" w:ascii="宋体" w:hAnsi="宋体" w:cs="宋体"/>
          <w:sz w:val="24"/>
        </w:rPr>
        <w:t>（3）招标文件（编号： ）及其澄清、补正公告；</w:t>
      </w:r>
    </w:p>
    <w:p>
      <w:pPr>
        <w:spacing w:line="400" w:lineRule="exact"/>
        <w:ind w:firstLine="480" w:firstLineChars="200"/>
        <w:rPr>
          <w:rFonts w:hint="eastAsia" w:ascii="宋体" w:hAnsi="宋体" w:cs="宋体"/>
          <w:sz w:val="24"/>
        </w:rPr>
      </w:pPr>
      <w:r>
        <w:rPr>
          <w:rFonts w:hint="eastAsia" w:ascii="宋体" w:hAnsi="宋体" w:cs="宋体"/>
          <w:sz w:val="24"/>
        </w:rPr>
        <w:t>（4）投标书。</w:t>
      </w:r>
    </w:p>
    <w:p>
      <w:pPr>
        <w:spacing w:line="400" w:lineRule="exact"/>
        <w:ind w:firstLine="480" w:firstLineChars="200"/>
        <w:rPr>
          <w:rFonts w:hint="eastAsia"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400" w:lineRule="exact"/>
        <w:ind w:firstLine="480" w:firstLineChars="200"/>
        <w:rPr>
          <w:rFonts w:hint="eastAsia" w:ascii="宋体" w:hAnsi="宋体" w:cs="宋体"/>
          <w:sz w:val="24"/>
        </w:rPr>
      </w:pPr>
      <w:r>
        <w:rPr>
          <w:rFonts w:hint="eastAsia" w:ascii="宋体" w:hAnsi="宋体" w:cs="宋体"/>
          <w:sz w:val="24"/>
        </w:rPr>
        <w:t>3、本合同各条标题仅为提示之用，应以条文内容确定各方的权利义务。</w:t>
      </w:r>
    </w:p>
    <w:p>
      <w:pPr>
        <w:spacing w:line="400" w:lineRule="exact"/>
        <w:ind w:firstLine="480" w:firstLineChars="200"/>
        <w:rPr>
          <w:rFonts w:hint="eastAsia" w:ascii="宋体" w:hAnsi="宋体" w:cs="宋体"/>
          <w:sz w:val="24"/>
        </w:rPr>
      </w:pPr>
      <w:r>
        <w:rPr>
          <w:rFonts w:hint="eastAsia" w:ascii="宋体" w:hAnsi="宋体" w:cs="宋体"/>
          <w:sz w:val="24"/>
        </w:rPr>
        <w:t>4、本合同未尽事宜，由双方协商签订补充协议进行约定。补充协议应以书面形式作成，经双方盖章、法定代表人或其授权代表签字后与本合同具有同等法律效力。</w:t>
      </w:r>
    </w:p>
    <w:p>
      <w:pPr>
        <w:pStyle w:val="35"/>
        <w:spacing w:line="400" w:lineRule="exact"/>
        <w:ind w:firstLine="480"/>
        <w:rPr>
          <w:rFonts w:hint="eastAsia"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5"/>
        <w:spacing w:line="400" w:lineRule="exact"/>
        <w:ind w:firstLine="480"/>
        <w:rPr>
          <w:rFonts w:hint="eastAsia"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5"/>
        <w:spacing w:line="400" w:lineRule="exact"/>
        <w:ind w:firstLine="480"/>
        <w:rPr>
          <w:rFonts w:hint="eastAsia"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5"/>
        <w:spacing w:line="400" w:lineRule="exact"/>
        <w:ind w:firstLine="480"/>
        <w:rPr>
          <w:rFonts w:hint="eastAsia"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5"/>
        <w:spacing w:line="400" w:lineRule="exact"/>
        <w:ind w:firstLine="480"/>
        <w:rPr>
          <w:rFonts w:hint="eastAsia"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5"/>
        <w:spacing w:line="400" w:lineRule="exact"/>
        <w:ind w:firstLine="480"/>
        <w:rPr>
          <w:rFonts w:hint="eastAsia"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甲乙双方的文书往来可以邮寄或直接送达至本合同登记的通信地址。任何一方提供的送达地址和联系方式不准确、或者送达地址变更后未依约告知对方、或者对方和指定接收人拒绝签收等原因，导致文书未能被实际接收，邮寄送达的，以文书退回之日视为送达之日；直接送达的，以送达人当场在送达回证上记明情况之日视为送达之日。</w:t>
      </w:r>
    </w:p>
    <w:p>
      <w:pPr>
        <w:spacing w:line="400" w:lineRule="exact"/>
        <w:ind w:firstLine="480" w:firstLineChars="200"/>
        <w:rPr>
          <w:rFonts w:hint="eastAsia" w:ascii="宋体" w:hAnsi="宋体" w:cs="宋体"/>
          <w:sz w:val="24"/>
        </w:rPr>
      </w:pPr>
      <w:r>
        <w:rPr>
          <w:rFonts w:hint="eastAsia" w:ascii="宋体" w:hAnsi="宋体" w:cs="宋体"/>
          <w:sz w:val="24"/>
        </w:rPr>
        <w:t>11、本合同自双方盖章、法定代表人或其授权代表签字之日起生效，有效期至最终成果通过甲方验收期满之日止。</w:t>
      </w:r>
    </w:p>
    <w:p>
      <w:pPr>
        <w:spacing w:line="400" w:lineRule="exact"/>
        <w:ind w:firstLine="480" w:firstLineChars="200"/>
        <w:rPr>
          <w:rFonts w:hint="eastAsia" w:ascii="宋体" w:hAnsi="宋体" w:cs="宋体"/>
          <w:sz w:val="24"/>
        </w:rPr>
      </w:pPr>
      <w:r>
        <w:rPr>
          <w:rFonts w:hint="eastAsia" w:ascii="宋体" w:hAnsi="宋体" w:cs="宋体"/>
          <w:sz w:val="24"/>
        </w:rPr>
        <w:t>12、本合同一式六份，甲、乙方各执三份，均具有同等法律效力。</w:t>
      </w:r>
    </w:p>
    <w:p>
      <w:pPr>
        <w:spacing w:line="400" w:lineRule="exact"/>
        <w:ind w:firstLine="480" w:firstLineChars="200"/>
        <w:rPr>
          <w:rFonts w:hint="eastAsia" w:ascii="宋体" w:hAnsi="宋体" w:cs="宋体"/>
          <w:sz w:val="24"/>
        </w:rPr>
      </w:pPr>
      <w:r>
        <w:rPr>
          <w:rFonts w:hint="eastAsia" w:ascii="宋体" w:hAnsi="宋体" w:cs="宋体"/>
          <w:sz w:val="24"/>
        </w:rPr>
        <w:t>（以下无正文，为签章栏）</w:t>
      </w:r>
    </w:p>
    <w:p>
      <w:pPr>
        <w:widowControl/>
        <w:spacing w:line="360" w:lineRule="auto"/>
        <w:jc w:val="left"/>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color w:val="000000"/>
          <w:sz w:val="24"/>
        </w:rPr>
        <w:t>（本页为签章页）</w:t>
      </w: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p>
    <w:p>
      <w:pPr>
        <w:adjustRightInd w:val="0"/>
        <w:snapToGrid w:val="0"/>
        <w:spacing w:line="360" w:lineRule="auto"/>
        <w:ind w:firstLine="200"/>
        <w:rPr>
          <w:rFonts w:hint="eastAsia" w:ascii="宋体" w:hAnsi="宋体" w:cs="宋体"/>
          <w:color w:val="000000"/>
          <w:sz w:val="24"/>
        </w:rPr>
      </w:pPr>
    </w:p>
    <w:p>
      <w:pPr>
        <w:adjustRightInd w:val="0"/>
        <w:snapToGrid w:val="0"/>
        <w:spacing w:line="360" w:lineRule="auto"/>
        <w:ind w:left="8312" w:hanging="8312" w:hangingChars="3450"/>
        <w:rPr>
          <w:rFonts w:hint="eastAsia" w:ascii="宋体" w:hAnsi="宋体" w:cs="宋体"/>
          <w:b/>
          <w:color w:val="000000"/>
          <w:sz w:val="24"/>
        </w:rPr>
      </w:pPr>
      <w:r>
        <w:rPr>
          <w:rFonts w:hint="eastAsia" w:ascii="宋体" w:hAnsi="宋体" w:cs="宋体"/>
          <w:b/>
          <w:color w:val="000000"/>
          <w:sz w:val="24"/>
        </w:rPr>
        <w:t>甲方名称：                                 乙方名称：</w:t>
      </w: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深圳市前海深港现代服务业合作区管理局</w:t>
      </w:r>
      <w:r>
        <w:rPr>
          <w:rFonts w:hint="eastAsia" w:ascii="宋体" w:hAnsi="宋体" w:cs="宋体"/>
          <w:color w:val="000000"/>
          <w:sz w:val="24"/>
        </w:rPr>
        <w:tab/>
      </w:r>
      <w:r>
        <w:rPr>
          <w:rFonts w:hint="eastAsia" w:ascii="宋体" w:hAnsi="宋体" w:cs="宋体"/>
          <w:color w:val="000000"/>
          <w:sz w:val="24"/>
        </w:rPr>
        <w:t xml:space="preserve">     </w:t>
      </w:r>
    </w:p>
    <w:p>
      <w:pPr>
        <w:adjustRightInd w:val="0"/>
        <w:snapToGrid w:val="0"/>
        <w:spacing w:line="360" w:lineRule="auto"/>
        <w:ind w:firstLine="200"/>
        <w:rPr>
          <w:rFonts w:hint="eastAsia"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（盖章）</w:t>
      </w:r>
    </w:p>
    <w:p>
      <w:pPr>
        <w:adjustRightInd w:val="0"/>
        <w:snapToGrid w:val="0"/>
        <w:spacing w:line="360" w:lineRule="auto"/>
        <w:ind w:firstLine="2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 xml:space="preserve">法定代表人或授权代表：（签字） </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法定代表人或授权代表：（签字）</w:t>
      </w:r>
    </w:p>
    <w:p>
      <w:pPr>
        <w:widowControl/>
        <w:adjustRightInd w:val="0"/>
        <w:snapToGrid w:val="0"/>
        <w:spacing w:line="360" w:lineRule="auto"/>
        <w:ind w:firstLine="200"/>
        <w:jc w:val="left"/>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日期：                                       日期：</w:t>
      </w:r>
    </w:p>
    <w:p>
      <w:pPr>
        <w:adjustRightInd w:val="0"/>
        <w:snapToGrid w:val="0"/>
        <w:spacing w:line="360" w:lineRule="auto"/>
        <w:ind w:firstLine="720" w:firstLineChars="300"/>
        <w:rPr>
          <w:rFonts w:hint="eastAsia" w:ascii="宋体" w:hAnsi="宋体" w:cs="宋体"/>
          <w:color w:val="000000"/>
          <w:sz w:val="24"/>
        </w:rPr>
      </w:pPr>
    </w:p>
    <w:p>
      <w:pPr>
        <w:adjustRightInd w:val="0"/>
        <w:snapToGrid w:val="0"/>
        <w:spacing w:line="360" w:lineRule="auto"/>
        <w:rPr>
          <w:rFonts w:hint="eastAsia" w:ascii="宋体" w:hAnsi="宋体" w:cs="宋体"/>
          <w:color w:val="000000"/>
          <w:sz w:val="24"/>
        </w:rPr>
      </w:pPr>
      <w:r>
        <w:rPr>
          <w:rFonts w:hint="eastAsia" w:ascii="宋体" w:hAnsi="宋体" w:cs="宋体"/>
          <w:color w:val="000000"/>
          <w:sz w:val="24"/>
        </w:rPr>
        <w:t>注：本合同样本仅供参考，非实质性条款内容可由采购人和中标人协商确定。</w:t>
      </w:r>
    </w:p>
    <w:p>
      <w:pPr>
        <w:shd w:val="clear" w:color="auto" w:fill="FFFFFF"/>
        <w:adjustRightInd w:val="0"/>
        <w:snapToGrid w:val="0"/>
        <w:spacing w:line="560" w:lineRule="exact"/>
        <w:ind w:firstLine="422" w:firstLineChars="200"/>
        <w:rPr>
          <w:rFonts w:ascii="Calibri" w:hAnsi="Calibri"/>
          <w:b/>
          <w:bCs/>
        </w:rPr>
        <w:sectPr>
          <w:headerReference r:id="rId7" w:type="default"/>
          <w:footerReference r:id="rId8" w:type="default"/>
          <w:pgSz w:w="11906" w:h="16838"/>
          <w:pgMar w:top="1440" w:right="1800" w:bottom="1440" w:left="1800" w:header="851" w:footer="992" w:gutter="0"/>
          <w:cols w:space="720" w:num="1"/>
          <w:titlePg/>
          <w:docGrid w:type="lines" w:linePitch="312" w:charSpace="0"/>
        </w:sectPr>
      </w:pPr>
    </w:p>
    <w:p>
      <w:pPr>
        <w:spacing w:line="400" w:lineRule="exact"/>
        <w:jc w:val="center"/>
        <w:outlineLvl w:val="0"/>
        <w:rPr>
          <w:rFonts w:hint="eastAsia" w:ascii="宋体" w:hAnsi="宋体" w:cs="宋体"/>
          <w:b/>
          <w:bCs/>
          <w:sz w:val="28"/>
          <w:szCs w:val="28"/>
        </w:rPr>
      </w:pPr>
      <w:r>
        <w:rPr>
          <w:rFonts w:hint="eastAsia" w:ascii="宋体" w:hAnsi="宋体" w:cs="宋体"/>
          <w:b/>
          <w:bCs/>
          <w:sz w:val="28"/>
          <w:szCs w:val="28"/>
        </w:rPr>
        <w:t>第五章 用户需求书</w:t>
      </w:r>
      <w:bookmarkEnd w:id="24"/>
      <w:bookmarkEnd w:id="25"/>
      <w:bookmarkEnd w:id="26"/>
    </w:p>
    <w:p>
      <w:pPr>
        <w:pStyle w:val="9"/>
        <w:spacing w:line="400" w:lineRule="exact"/>
      </w:pPr>
    </w:p>
    <w:p>
      <w:pPr>
        <w:widowControl/>
        <w:spacing w:line="400" w:lineRule="exact"/>
        <w:ind w:firstLine="482" w:firstLineChars="200"/>
        <w:jc w:val="left"/>
        <w:outlineLvl w:val="1"/>
        <w:rPr>
          <w:rFonts w:hint="eastAsia" w:ascii="宋体" w:hAnsi="宋体" w:cs="宋体"/>
          <w:b/>
          <w:sz w:val="24"/>
        </w:rPr>
      </w:pPr>
      <w:bookmarkStart w:id="32" w:name="_Hlk42676997"/>
      <w:bookmarkStart w:id="33" w:name="_Toc19038"/>
      <w:bookmarkStart w:id="34" w:name="_Toc1228233707"/>
      <w:bookmarkStart w:id="35" w:name="_Toc20655"/>
      <w:bookmarkStart w:id="36" w:name="_Toc26860"/>
      <w:bookmarkStart w:id="37" w:name="_Toc2426"/>
      <w:r>
        <w:rPr>
          <w:rFonts w:hint="eastAsia" w:ascii="宋体" w:hAnsi="宋体" w:cs="宋体"/>
          <w:b/>
          <w:sz w:val="24"/>
        </w:rPr>
        <w:t>一、项目概述</w:t>
      </w:r>
    </w:p>
    <w:p>
      <w:pPr>
        <w:widowControl/>
        <w:spacing w:line="400" w:lineRule="exact"/>
        <w:ind w:firstLine="480" w:firstLineChars="200"/>
        <w:rPr>
          <w:rFonts w:hint="eastAsia" w:ascii="宋体" w:hAnsi="宋体" w:cs="宋体"/>
          <w:sz w:val="24"/>
        </w:rPr>
      </w:pPr>
      <w:r>
        <w:rPr>
          <w:rFonts w:hint="eastAsia" w:ascii="宋体" w:hAnsi="宋体" w:cs="宋体"/>
          <w:sz w:val="24"/>
        </w:rPr>
        <w:t>“保护知识产权就是保护创新”，深圳作为中国特色社会主义先行示范区、粤港澳大湾区核心引擎和创新之都，面临的海外知识产权挑战与日俱增。为切实维护创新主体海外合法权益，助力企业在国际竞争中掌握主动权，亟需构建海外知识产权全链条服务机制，完善海外知识产权信息公共服务网络，为深圳创新主体出海打造知识产权“防护墙”。</w:t>
      </w:r>
    </w:p>
    <w:p>
      <w:pPr>
        <w:widowControl/>
        <w:spacing w:line="400" w:lineRule="exact"/>
        <w:ind w:firstLine="480" w:firstLineChars="200"/>
        <w:jc w:val="left"/>
        <w:outlineLvl w:val="1"/>
        <w:rPr>
          <w:rFonts w:hint="eastAsia" w:ascii="宋体" w:hAnsi="宋体" w:cs="宋体"/>
          <w:b/>
          <w:sz w:val="24"/>
        </w:rPr>
      </w:pPr>
      <w:r>
        <w:rPr>
          <w:rFonts w:hint="eastAsia" w:ascii="宋体" w:hAnsi="宋体" w:cs="宋体"/>
          <w:sz w:val="24"/>
        </w:rPr>
        <w:t>本项目立足于前海，辐射全深圳，将聚焦于三大核心领域：一是欧洲知识产权保护体系建设，为深圳企业在欧洲市场的稳健前行提供坚实的知识产权保障；二是海外重大疑难知识产权案件指导跟踪，为涉案企业应对海外纠纷提供法律支撑和技术支撑；三是海外商标监测预警和维权援助服务，支持深圳创新主体海外商标品牌培育。</w:t>
      </w:r>
    </w:p>
    <w:p>
      <w:pPr>
        <w:widowControl/>
        <w:spacing w:line="400" w:lineRule="exact"/>
        <w:ind w:firstLine="482" w:firstLineChars="200"/>
        <w:jc w:val="left"/>
        <w:outlineLvl w:val="1"/>
        <w:rPr>
          <w:rFonts w:hint="eastAsia" w:ascii="宋体" w:hAnsi="宋体" w:cs="宋体"/>
          <w:b/>
          <w:sz w:val="24"/>
        </w:rPr>
      </w:pPr>
      <w:bookmarkStart w:id="38" w:name="OLE_LINK7"/>
      <w:r>
        <w:rPr>
          <w:rFonts w:hint="eastAsia" w:ascii="宋体" w:hAnsi="宋体" w:cs="宋体"/>
          <w:b/>
          <w:sz w:val="24"/>
        </w:rPr>
        <w:t>二、项目主要内容及项目成果</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（一）主要内容</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1.欧洲知识产权保护体系建设</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引导企业进行欧洲知识产权保护体系建设，本项目为深圳企业及其在德国的子公司、分支机构、关联企业等提供海外知识产权风险预警、纠纷应对指导、宣传培训、资源支撑等全方位的公益服务，促进深圳出海企业在欧洲市场的健康发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2.重大疑难知识产权案件指导跟踪</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推进海外重大疑难知识产权案件指导跟踪服务，本项目针对出海企业海外知识产权纠纷的痛点和难点，为海外知识产权纠纷重点案件开展“一对一”的跟踪应对指导服务，开展海外知识产权保护及纠纷防控专题培训</w:t>
      </w:r>
      <w:r>
        <w:rPr>
          <w:rFonts w:hint="eastAsia" w:ascii="宋体" w:hAnsi="宋体" w:cs="宋体"/>
          <w:sz w:val="24"/>
          <w:lang w:eastAsia="zh-CN"/>
        </w:rPr>
        <w:t>，</w:t>
      </w:r>
      <w:r>
        <w:rPr>
          <w:rFonts w:hint="eastAsia" w:ascii="宋体" w:hAnsi="宋体" w:cs="宋体"/>
          <w:sz w:val="24"/>
        </w:rPr>
        <w:t>旨在提升深圳出海企业海外知识产权纠纷风险防控能力和应对能力。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3.海外商标监测预警和维权援助</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为健全海外商标监测预警和维权援助服务，本项目紧密贴合深圳企业的实际需求，按月度向企业发送“一对一”商标抢注预警函，提高深圳企业的海外商标注册保护意识，降低企业“走出去”的风险，提高企业在国际经济贸易中的竞争力。</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（二）最终成果</w:t>
      </w:r>
    </w:p>
    <w:p>
      <w:pPr>
        <w:widowControl/>
        <w:spacing w:line="400" w:lineRule="exact"/>
        <w:ind w:firstLine="480" w:firstLineChars="200"/>
        <w:jc w:val="left"/>
        <w:rPr>
          <w:rFonts w:hint="eastAsia" w:ascii="宋体" w:hAnsi="宋体" w:cs="宋体"/>
          <w:sz w:val="24"/>
          <w:lang w:val="zh-CN"/>
        </w:rPr>
      </w:pPr>
      <w:bookmarkStart w:id="39" w:name="_Toc280881037"/>
      <w:r>
        <w:rPr>
          <w:rFonts w:hint="eastAsia" w:ascii="宋体" w:hAnsi="宋体" w:cs="宋体"/>
          <w:sz w:val="24"/>
        </w:rPr>
        <w:t>1.</w:t>
      </w:r>
      <w:r>
        <w:rPr>
          <w:rFonts w:hint="eastAsia" w:ascii="宋体" w:hAnsi="宋体" w:cs="宋体"/>
          <w:sz w:val="24"/>
          <w:lang w:val="zh-CN"/>
        </w:rPr>
        <w:t xml:space="preserve"> 最终成果包括：</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（1）欧洲知识产权保护体系建设:举办3次以上（包含3次）欧洲知识产权意识能力提升培训或指导；进行3次以上（包含3次）欧洲涉深案件案卷信息监测及分享（包含信息收集、整理、翻译等）。</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2）重大疑难知识产权案件指导跟踪:为深圳企业提供2次以上（包含2次）重大疑难海外知识产权案件应对指导服务、提供7次以上（包含7次）普通海外知识产权案件应对指导服务；为深圳企业开展海外知识产权保护及纠纷防控专题培训3场以上（包含3场）。</w:t>
      </w:r>
    </w:p>
    <w:p>
      <w:pPr>
        <w:widowControl/>
        <w:spacing w:line="400" w:lineRule="exact"/>
        <w:ind w:firstLine="480" w:firstLineChars="200"/>
        <w:jc w:val="left"/>
        <w:rPr>
          <w:rFonts w:hint="eastAsia" w:ascii="宋体" w:hAnsi="宋体" w:cs="宋体"/>
          <w:sz w:val="24"/>
          <w:lang w:val="zh-CN"/>
        </w:rPr>
      </w:pPr>
      <w:r>
        <w:rPr>
          <w:rFonts w:hint="eastAsia" w:ascii="宋体" w:hAnsi="宋体" w:cs="宋体"/>
          <w:sz w:val="24"/>
          <w:lang w:val="zh-CN"/>
        </w:rPr>
        <w:t>（3）海外商标监测预警和维权援助:对65家深圳重点企业进行海外商标数据监测预警，并提供商标数据信息咨询服务；完成1份《深圳企业海外商标监测预警研究报告》；10家重点企业一对一指导服务；1个海外商标典型案例分析；1份不少于260家涉海外知识产权纠纷的深圳企业名单。</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2.验收标准</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最终成果验收合格的标志为采购人验收通过。</w:t>
      </w:r>
    </w:p>
    <w:p>
      <w:pPr>
        <w:widowControl/>
        <w:spacing w:line="400" w:lineRule="exact"/>
        <w:ind w:firstLine="482" w:firstLineChars="200"/>
        <w:jc w:val="left"/>
        <w:outlineLvl w:val="1"/>
        <w:rPr>
          <w:rFonts w:hint="eastAsia" w:ascii="宋体" w:hAnsi="宋体" w:cs="宋体"/>
          <w:b/>
          <w:sz w:val="24"/>
        </w:rPr>
      </w:pPr>
      <w:r>
        <w:rPr>
          <w:rFonts w:hint="eastAsia" w:ascii="宋体" w:hAnsi="宋体" w:cs="宋体"/>
          <w:b/>
          <w:sz w:val="24"/>
        </w:rPr>
        <w:t>三、项目人员安排要求</w:t>
      </w:r>
    </w:p>
    <w:p>
      <w:pPr>
        <w:widowControl/>
        <w:spacing w:line="400" w:lineRule="exact"/>
        <w:ind w:firstLine="480"/>
        <w:jc w:val="left"/>
        <w:rPr>
          <w:rFonts w:hint="eastAsia" w:ascii="宋体" w:hAnsi="宋体" w:cs="宋体"/>
          <w:sz w:val="24"/>
        </w:rPr>
      </w:pPr>
      <w:r>
        <w:rPr>
          <w:rFonts w:hint="eastAsia" w:ascii="宋体" w:hAnsi="宋体" w:cs="宋体"/>
          <w:sz w:val="24"/>
        </w:rPr>
        <w:t>为切实保障项目高质量落地、顺利推进，需组建一支具备高水平专业知识与实操能力的项目团队。项目负责人及成员均应拥有丰富的商标从业经验、出色的专业素养，熟悉海外商标相关法律法规，且具备海外商标监测及维权能力。</w:t>
      </w:r>
    </w:p>
    <w:bookmarkEnd w:id="39"/>
    <w:p>
      <w:pPr>
        <w:spacing w:line="400" w:lineRule="exact"/>
        <w:ind w:firstLine="482" w:firstLineChars="200"/>
        <w:jc w:val="left"/>
        <w:outlineLvl w:val="1"/>
        <w:rPr>
          <w:rFonts w:hint="eastAsia" w:ascii="宋体" w:hAnsi="宋体" w:cs="宋体"/>
          <w:b/>
          <w:sz w:val="24"/>
        </w:rPr>
      </w:pPr>
      <w:r>
        <w:rPr>
          <w:rFonts w:hint="eastAsia" w:ascii="宋体" w:hAnsi="宋体" w:cs="宋体"/>
          <w:b/>
          <w:sz w:val="24"/>
        </w:rPr>
        <w:t>四、商务要求</w:t>
      </w:r>
    </w:p>
    <w:p>
      <w:pPr>
        <w:spacing w:line="400" w:lineRule="exact"/>
        <w:ind w:firstLine="482" w:firstLineChars="200"/>
        <w:rPr>
          <w:rFonts w:hint="eastAsia" w:ascii="宋体" w:hAnsi="宋体" w:cs="宋体"/>
          <w:b/>
          <w:bCs/>
          <w:sz w:val="24"/>
        </w:rPr>
      </w:pPr>
      <w:r>
        <w:rPr>
          <w:rFonts w:hint="eastAsia" w:ascii="宋体" w:hAnsi="宋体" w:cs="宋体"/>
          <w:b/>
          <w:bCs/>
          <w:sz w:val="24"/>
        </w:rPr>
        <w:t>（一）服务期限</w:t>
      </w:r>
    </w:p>
    <w:p>
      <w:pPr>
        <w:widowControl/>
        <w:spacing w:line="400" w:lineRule="exact"/>
        <w:ind w:firstLine="480"/>
        <w:jc w:val="left"/>
        <w:rPr>
          <w:rFonts w:hint="eastAsia" w:ascii="宋体" w:hAnsi="宋体" w:cs="宋体"/>
          <w:b/>
          <w:bCs/>
          <w:sz w:val="24"/>
        </w:rPr>
      </w:pPr>
      <w:r>
        <w:rPr>
          <w:rFonts w:hint="eastAsia" w:ascii="宋体" w:hAnsi="宋体" w:cs="宋体"/>
          <w:sz w:val="24"/>
        </w:rPr>
        <w:t>本项目工作期限为自合同签订之日起至2025年12月31日，</w:t>
      </w:r>
      <w:r>
        <w:rPr>
          <w:rFonts w:hint="eastAsia" w:ascii="宋体" w:hAnsi="宋体" w:cs="宋体"/>
          <w:color w:val="000000"/>
          <w:sz w:val="24"/>
        </w:rPr>
        <w:t>中标人</w:t>
      </w:r>
      <w:r>
        <w:rPr>
          <w:rFonts w:hint="eastAsia" w:ascii="宋体" w:hAnsi="宋体" w:cs="宋体"/>
          <w:sz w:val="24"/>
        </w:rPr>
        <w:t>最终成果通过验收后一年为后续服务期，提供对本项目工作成果的咨询等后续服务。本项目不属于长期服务项目。</w:t>
      </w:r>
    </w:p>
    <w:p>
      <w:pPr>
        <w:spacing w:line="400" w:lineRule="exact"/>
        <w:ind w:firstLine="482" w:firstLineChars="200"/>
        <w:rPr>
          <w:rFonts w:hint="eastAsia" w:ascii="宋体" w:hAnsi="宋体" w:cs="宋体"/>
          <w:b/>
          <w:bCs/>
          <w:sz w:val="24"/>
        </w:rPr>
      </w:pPr>
      <w:r>
        <w:rPr>
          <w:rFonts w:hint="eastAsia" w:ascii="宋体" w:hAnsi="宋体" w:cs="宋体"/>
          <w:b/>
          <w:bCs/>
          <w:sz w:val="24"/>
        </w:rPr>
        <w:t>（二）报价要求</w:t>
      </w:r>
    </w:p>
    <w:p>
      <w:pPr>
        <w:spacing w:line="400" w:lineRule="exact"/>
        <w:ind w:firstLine="480" w:firstLineChars="200"/>
        <w:rPr>
          <w:rFonts w:hint="eastAsia" w:ascii="宋体" w:hAnsi="宋体" w:cs="宋体"/>
          <w:sz w:val="24"/>
        </w:rPr>
      </w:pPr>
      <w:r>
        <w:rPr>
          <w:rFonts w:hint="eastAsia" w:ascii="宋体" w:hAnsi="宋体" w:cs="宋体"/>
          <w:sz w:val="24"/>
        </w:rPr>
        <w:t>1.本次投标为总价包干，投标报价总价作为中标单位与采购单位签</w:t>
      </w:r>
      <w:r>
        <w:rPr>
          <w:rFonts w:hint="eastAsia" w:ascii="宋体" w:hAnsi="宋体" w:cs="宋体"/>
          <w:sz w:val="24"/>
          <w:lang w:val="en-US" w:eastAsia="zh-CN"/>
        </w:rPr>
        <w:t>订</w:t>
      </w:r>
      <w:r>
        <w:rPr>
          <w:rFonts w:hint="eastAsia" w:ascii="宋体" w:hAnsi="宋体" w:cs="宋体"/>
          <w:sz w:val="24"/>
        </w:rPr>
        <w:t>的合同金额。</w:t>
      </w:r>
      <w:r>
        <w:rPr>
          <w:rFonts w:hint="eastAsia" w:ascii="宋体" w:hAnsi="宋体" w:cs="宋体"/>
          <w:sz w:val="24"/>
          <w:lang w:val="en-US" w:eastAsia="zh-CN"/>
        </w:rPr>
        <w:t>本</w:t>
      </w:r>
      <w:r>
        <w:rPr>
          <w:rFonts w:hint="eastAsia" w:ascii="宋体" w:hAnsi="宋体" w:cs="宋体"/>
          <w:color w:val="000000" w:themeColor="text1"/>
          <w:sz w:val="24"/>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t>目预算控制</w:t>
      </w:r>
      <w:r>
        <w:rPr>
          <w:rFonts w:hint="eastAsia" w:ascii="宋体" w:hAnsi="宋体" w:cs="宋体"/>
          <w:color w:val="000000" w:themeColor="text1"/>
          <w:sz w:val="24"/>
          <w:highlight w:val="none"/>
          <w:lang w:val="en-US" w:eastAsia="zh-CN"/>
          <w14:textFill>
            <w14:solidFill>
              <w14:schemeClr w14:val="tx1"/>
            </w14:solidFill>
          </w14:textFill>
        </w:rPr>
        <w:t>57.9</w:t>
      </w:r>
      <w:r>
        <w:rPr>
          <w:rFonts w:hint="eastAsia" w:ascii="宋体" w:hAnsi="宋体" w:cs="宋体"/>
          <w:color w:val="000000" w:themeColor="text1"/>
          <w:sz w:val="24"/>
          <w:highlight w:val="none"/>
          <w:lang w:eastAsia="zh-CN"/>
          <w14:textFill>
            <w14:solidFill>
              <w14:schemeClr w14:val="tx1"/>
            </w14:solidFill>
          </w14:textFill>
        </w:rPr>
        <w:t>万元以</w:t>
      </w:r>
      <w:r>
        <w:rPr>
          <w:rFonts w:hint="eastAsia" w:ascii="宋体" w:hAnsi="宋体" w:cs="宋体"/>
          <w:color w:val="000000" w:themeColor="text1"/>
          <w:sz w:val="24"/>
          <w:lang w:eastAsia="zh-CN"/>
          <w14:textFill>
            <w14:solidFill>
              <w14:schemeClr w14:val="tx1"/>
            </w14:solidFill>
          </w14:textFill>
        </w:rPr>
        <w:t>内，</w:t>
      </w:r>
      <w:r>
        <w:rPr>
          <w:rFonts w:hint="eastAsia" w:ascii="宋体" w:hAnsi="宋体" w:cs="宋体"/>
          <w:sz w:val="24"/>
          <w:lang w:val="zh-CN"/>
        </w:rPr>
        <w:t>参加单位的报价不可高于</w:t>
      </w:r>
      <w:r>
        <w:rPr>
          <w:rFonts w:hint="eastAsia" w:ascii="宋体" w:hAnsi="宋体" w:cs="宋体"/>
          <w:color w:val="000000" w:themeColor="text1"/>
          <w:kern w:val="0"/>
          <w:sz w:val="24"/>
          <w14:textFill>
            <w14:solidFill>
              <w14:schemeClr w14:val="tx1"/>
            </w14:solidFill>
          </w14:textFill>
        </w:rPr>
        <w:t>预算</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限价</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sz w:val="24"/>
          <w:lang w:val="zh-CN"/>
        </w:rPr>
        <w:t>，否则参加单位的投标文件视同无效。项目服务费包括项目实施过程中资料购买、调研、座谈、专家论证、印刷、劳务费、税费等一切费用</w:t>
      </w:r>
      <w:r>
        <w:rPr>
          <w:rFonts w:hint="eastAsia" w:ascii="宋体" w:hAnsi="宋体" w:cs="宋体"/>
          <w:sz w:val="24"/>
        </w:rPr>
        <w:t>。</w:t>
      </w:r>
    </w:p>
    <w:p>
      <w:pPr>
        <w:spacing w:line="400" w:lineRule="exact"/>
        <w:ind w:firstLine="480" w:firstLineChars="200"/>
        <w:rPr>
          <w:rFonts w:hint="eastAsia" w:ascii="宋体" w:hAnsi="宋体" w:cs="宋体"/>
          <w:sz w:val="24"/>
        </w:rPr>
      </w:pPr>
      <w:r>
        <w:rPr>
          <w:rFonts w:hint="eastAsia" w:ascii="宋体" w:hAnsi="宋体" w:cs="宋体"/>
          <w:sz w:val="24"/>
        </w:rPr>
        <w:t>2.投标人不得期望通过索赔等方式获取补偿，否则，除可能遭到拒绝外，还可能将被作为不良行为记录在案，并可能影响其以后参加政府采购的项目投标。各投标人在投标报价时，应充分考虑投标报价的风险。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400" w:lineRule="exact"/>
        <w:ind w:firstLine="482" w:firstLineChars="200"/>
        <w:rPr>
          <w:rFonts w:hint="eastAsia" w:ascii="宋体" w:hAnsi="宋体" w:cs="宋体"/>
          <w:b/>
          <w:bCs/>
          <w:sz w:val="24"/>
        </w:rPr>
      </w:pPr>
      <w:r>
        <w:rPr>
          <w:rFonts w:hint="eastAsia" w:ascii="宋体" w:hAnsi="宋体" w:cs="宋体"/>
          <w:b/>
          <w:bCs/>
          <w:sz w:val="24"/>
        </w:rPr>
        <w:t>（三）付款方式</w:t>
      </w:r>
    </w:p>
    <w:p>
      <w:pPr>
        <w:widowControl/>
        <w:spacing w:line="40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1.本项目款项分</w:t>
      </w:r>
      <w:r>
        <w:rPr>
          <w:rFonts w:hint="eastAsia" w:ascii="宋体" w:hAnsi="宋体" w:eastAsia="宋体" w:cs="宋体"/>
          <w:color w:val="000000" w:themeColor="text1"/>
          <w:kern w:val="0"/>
          <w:sz w:val="24"/>
          <w:lang w:val="en-US" w:eastAsia="zh-CN"/>
          <w14:textFill>
            <w14:solidFill>
              <w14:schemeClr w14:val="tx1"/>
            </w14:solidFill>
          </w14:textFill>
        </w:rPr>
        <w:t>两</w:t>
      </w:r>
      <w:r>
        <w:rPr>
          <w:rFonts w:hint="eastAsia" w:ascii="宋体" w:hAnsi="宋体" w:eastAsia="宋体" w:cs="宋体"/>
          <w:color w:val="000000" w:themeColor="text1"/>
          <w:kern w:val="0"/>
          <w:sz w:val="24"/>
          <w:lang w:val="zh-CN"/>
          <w14:textFill>
            <w14:solidFill>
              <w14:schemeClr w14:val="tx1"/>
            </w14:solidFill>
          </w14:textFill>
        </w:rPr>
        <w:t>笔支付，本合同签订后，</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在收到</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开具的载明相应金额的合格发票后，向</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指定银行账户支付本合同服务费总金额的50%。</w:t>
      </w:r>
    </w:p>
    <w:p>
      <w:pPr>
        <w:widowControl/>
        <w:spacing w:line="400" w:lineRule="exact"/>
        <w:ind w:firstLine="480" w:firstLineChars="200"/>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在本项目全部完成后，将相关证明材料提交给</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审查通过，</w:t>
      </w:r>
      <w:r>
        <w:rPr>
          <w:rFonts w:hint="eastAsia" w:ascii="宋体" w:hAnsi="宋体" w:eastAsia="宋体" w:cs="宋体"/>
          <w:color w:val="000000" w:themeColor="text1"/>
          <w:kern w:val="0"/>
          <w:sz w:val="24"/>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在收到</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开具的载明相应金额的合格发票后，向</w:t>
      </w:r>
      <w:r>
        <w:rPr>
          <w:rFonts w:hint="eastAsia" w:ascii="宋体" w:hAnsi="宋体" w:eastAsia="宋体" w:cs="宋体"/>
          <w:color w:val="000000" w:themeColor="text1"/>
          <w:kern w:val="0"/>
          <w:sz w:val="24"/>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指定银行账户支付本合同服务费总金额的</w:t>
      </w:r>
      <w:r>
        <w:rPr>
          <w:rFonts w:hint="eastAsia" w:ascii="宋体" w:hAnsi="宋体" w:eastAsia="宋体" w:cs="宋体"/>
          <w:color w:val="000000" w:themeColor="text1"/>
          <w:kern w:val="0"/>
          <w:sz w:val="24"/>
          <w14:textFill>
            <w14:solidFill>
              <w14:schemeClr w14:val="tx1"/>
            </w14:solidFill>
          </w14:textFill>
        </w:rPr>
        <w:t>5</w:t>
      </w:r>
      <w:r>
        <w:rPr>
          <w:rFonts w:hint="eastAsia" w:ascii="宋体" w:hAnsi="宋体" w:eastAsia="宋体" w:cs="宋体"/>
          <w:color w:val="000000" w:themeColor="text1"/>
          <w:kern w:val="0"/>
          <w:sz w:val="24"/>
          <w:lang w:val="zh-CN"/>
          <w14:textFill>
            <w14:solidFill>
              <w14:schemeClr w14:val="tx1"/>
            </w14:solidFill>
          </w14:textFill>
        </w:rPr>
        <w:t>0%。</w:t>
      </w:r>
    </w:p>
    <w:p>
      <w:pPr>
        <w:widowControl/>
        <w:spacing w:line="400" w:lineRule="exact"/>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3.上述每期款项均在</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收到</w:t>
      </w:r>
      <w:r>
        <w:rPr>
          <w:rFonts w:hint="eastAsia" w:ascii="宋体" w:hAnsi="宋体" w:eastAsia="宋体" w:cs="宋体"/>
          <w:color w:val="000000" w:themeColor="text1"/>
          <w:kern w:val="0"/>
          <w:sz w:val="24"/>
          <w:lang w:val="en-US" w:eastAsia="zh-CN"/>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开具的载明相应金额的正式发票后1</w:t>
      </w:r>
      <w:r>
        <w:rPr>
          <w:rFonts w:hint="eastAsia" w:ascii="宋体" w:hAnsi="宋体" w:eastAsia="宋体" w:cs="宋体"/>
          <w:color w:val="000000" w:themeColor="text1"/>
          <w:kern w:val="0"/>
          <w:sz w:val="24"/>
          <w:lang w:val="zh-CN" w:eastAsia="zh-CN"/>
          <w14:textFill>
            <w14:solidFill>
              <w14:schemeClr w14:val="tx1"/>
            </w14:solidFill>
          </w14:textFill>
        </w:rPr>
        <w:t>0</w:t>
      </w:r>
      <w:r>
        <w:rPr>
          <w:rFonts w:hint="eastAsia" w:ascii="宋体" w:hAnsi="宋体" w:eastAsia="宋体" w:cs="宋体"/>
          <w:color w:val="000000" w:themeColor="text1"/>
          <w:kern w:val="0"/>
          <w:sz w:val="24"/>
          <w:lang w:val="zh-CN"/>
          <w14:textFill>
            <w14:solidFill>
              <w14:schemeClr w14:val="tx1"/>
            </w14:solidFill>
          </w14:textFill>
        </w:rPr>
        <w:t>个工作日内支付。如未及时收到发票，则</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付款时间相应顺延。若因</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付款审批影响支付进度，请</w:t>
      </w:r>
      <w:r>
        <w:rPr>
          <w:rFonts w:hint="eastAsia" w:ascii="宋体" w:hAnsi="宋体" w:eastAsia="宋体" w:cs="宋体"/>
          <w:color w:val="000000" w:themeColor="text1"/>
          <w:kern w:val="0"/>
          <w:sz w:val="24"/>
          <w:lang w:val="en-US" w:eastAsia="zh-CN"/>
          <w14:textFill>
            <w14:solidFill>
              <w14:schemeClr w14:val="tx1"/>
            </w14:solidFill>
          </w14:textFill>
        </w:rPr>
        <w:t>中标人</w:t>
      </w:r>
      <w:r>
        <w:rPr>
          <w:rFonts w:hint="eastAsia" w:ascii="宋体" w:hAnsi="宋体" w:eastAsia="宋体" w:cs="宋体"/>
          <w:color w:val="000000" w:themeColor="text1"/>
          <w:kern w:val="0"/>
          <w:sz w:val="24"/>
          <w:lang w:val="zh-CN"/>
          <w14:textFill>
            <w14:solidFill>
              <w14:schemeClr w14:val="tx1"/>
            </w14:solidFill>
          </w14:textFill>
        </w:rPr>
        <w:t>予以谅解，并不得就此向</w:t>
      </w:r>
      <w:r>
        <w:rPr>
          <w:rFonts w:hint="eastAsia" w:ascii="宋体" w:hAnsi="宋体" w:eastAsia="宋体" w:cs="宋体"/>
          <w:color w:val="000000" w:themeColor="text1"/>
          <w:kern w:val="0"/>
          <w:sz w:val="24"/>
          <w:lang w:val="en-US" w:eastAsia="zh-CN"/>
          <w14:textFill>
            <w14:solidFill>
              <w14:schemeClr w14:val="tx1"/>
            </w14:solidFill>
          </w14:textFill>
        </w:rPr>
        <w:t>采购人</w:t>
      </w:r>
      <w:r>
        <w:rPr>
          <w:rFonts w:hint="eastAsia" w:ascii="宋体" w:hAnsi="宋体" w:eastAsia="宋体" w:cs="宋体"/>
          <w:color w:val="000000" w:themeColor="text1"/>
          <w:kern w:val="0"/>
          <w:sz w:val="24"/>
          <w:lang w:val="zh-CN"/>
          <w14:textFill>
            <w14:solidFill>
              <w14:schemeClr w14:val="tx1"/>
            </w14:solidFill>
          </w14:textFill>
        </w:rPr>
        <w:t>索赔。</w:t>
      </w:r>
    </w:p>
    <w:p>
      <w:pPr>
        <w:spacing w:line="400" w:lineRule="exact"/>
        <w:ind w:firstLine="482" w:firstLineChars="200"/>
        <w:rPr>
          <w:rFonts w:hint="eastAsia" w:ascii="宋体" w:hAnsi="宋体" w:cs="宋体"/>
          <w:b/>
          <w:bCs/>
          <w:sz w:val="24"/>
        </w:rPr>
      </w:pPr>
      <w:r>
        <w:rPr>
          <w:rFonts w:hint="eastAsia" w:ascii="宋体" w:hAnsi="宋体" w:cs="宋体"/>
          <w:b/>
          <w:bCs/>
          <w:sz w:val="24"/>
        </w:rPr>
        <w:t>（四）成果权属与知识产权</w:t>
      </w:r>
    </w:p>
    <w:p>
      <w:pPr>
        <w:spacing w:line="400" w:lineRule="exact"/>
        <w:ind w:firstLine="480" w:firstLineChars="200"/>
        <w:rPr>
          <w:rFonts w:hint="eastAsia" w:ascii="宋体" w:hAnsi="宋体" w:cs="宋体"/>
          <w:sz w:val="24"/>
        </w:rPr>
      </w:pPr>
      <w:r>
        <w:rPr>
          <w:rFonts w:hint="eastAsia" w:ascii="宋体" w:hAnsi="宋体" w:cs="宋体"/>
          <w:sz w:val="24"/>
        </w:rPr>
        <w:t>1.本项目全部阶段性成果和最终成果的所有权、知识产权以及与之相关的所有权利归采购人所有；本合同签署前双方已经拥有的知识产权权利，仍归各自所有。</w:t>
      </w:r>
    </w:p>
    <w:p>
      <w:pPr>
        <w:spacing w:line="400" w:lineRule="exact"/>
        <w:ind w:firstLine="480" w:firstLineChars="200"/>
        <w:rPr>
          <w:rFonts w:hint="eastAsia" w:ascii="宋体" w:hAnsi="宋体" w:cs="宋体"/>
          <w:sz w:val="24"/>
        </w:rPr>
      </w:pPr>
      <w:r>
        <w:rPr>
          <w:rFonts w:hint="eastAsia" w:ascii="宋体" w:hAnsi="宋体" w:cs="宋体"/>
          <w:sz w:val="24"/>
        </w:rPr>
        <w:t>2.双方确定，采购人有权对中标人按照合同约定提供的研究成果，进行后续改进。由此产生的具有实质性或创造性技术进步特征的新的技术成果及其权利归属，全部由采购人享有。</w:t>
      </w:r>
    </w:p>
    <w:p>
      <w:pPr>
        <w:spacing w:line="400" w:lineRule="exact"/>
        <w:ind w:firstLine="480" w:firstLineChars="200"/>
        <w:rPr>
          <w:rFonts w:hint="eastAsia"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保全费、律师费用、鉴定评估费用、调查费用、和解金额或生效法律文书中规定的赔偿金额。</w:t>
      </w:r>
    </w:p>
    <w:p>
      <w:pPr>
        <w:spacing w:line="400" w:lineRule="exact"/>
        <w:ind w:firstLine="480" w:firstLineChars="200"/>
        <w:rPr>
          <w:rFonts w:hint="eastAsia" w:ascii="宋体" w:hAnsi="宋体" w:cs="宋体"/>
          <w:sz w:val="24"/>
        </w:rPr>
      </w:pPr>
      <w:r>
        <w:rPr>
          <w:rFonts w:hint="eastAsia" w:ascii="宋体" w:hAnsi="宋体" w:cs="宋体"/>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400" w:lineRule="exact"/>
        <w:ind w:firstLine="480" w:firstLineChars="200"/>
        <w:rPr>
          <w:rFonts w:hint="eastAsia"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spacing w:line="400" w:lineRule="exact"/>
        <w:ind w:firstLine="482" w:firstLineChars="200"/>
        <w:rPr>
          <w:rFonts w:hint="eastAsia" w:ascii="宋体" w:hAnsi="宋体" w:cs="宋体"/>
          <w:b/>
          <w:bCs/>
          <w:sz w:val="24"/>
        </w:rPr>
      </w:pPr>
      <w:r>
        <w:rPr>
          <w:rFonts w:hint="eastAsia" w:ascii="宋体" w:hAnsi="宋体" w:cs="宋体"/>
          <w:b/>
          <w:bCs/>
          <w:sz w:val="24"/>
        </w:rPr>
        <w:t>（五）保密条款</w:t>
      </w:r>
    </w:p>
    <w:p>
      <w:pPr>
        <w:spacing w:line="400" w:lineRule="exact"/>
        <w:ind w:firstLine="480" w:firstLineChars="200"/>
        <w:rPr>
          <w:rFonts w:hint="eastAsia"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400" w:lineRule="exact"/>
        <w:ind w:firstLine="480" w:firstLineChars="200"/>
        <w:rPr>
          <w:rFonts w:hint="eastAsia"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400" w:lineRule="exact"/>
        <w:ind w:firstLine="480" w:firstLineChars="200"/>
        <w:rPr>
          <w:rFonts w:hint="eastAsia" w:ascii="宋体" w:hAnsi="宋体" w:cs="宋体"/>
          <w:sz w:val="24"/>
        </w:rPr>
      </w:pPr>
      <w:r>
        <w:rPr>
          <w:rFonts w:hint="eastAsia" w:ascii="宋体" w:hAnsi="宋体" w:cs="宋体"/>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400" w:lineRule="exact"/>
        <w:ind w:firstLine="480" w:firstLineChars="200"/>
        <w:rPr>
          <w:rFonts w:hint="eastAsia" w:ascii="宋体" w:hAnsi="宋体" w:cs="宋体"/>
          <w:sz w:val="24"/>
        </w:rPr>
      </w:pPr>
      <w:r>
        <w:rPr>
          <w:rFonts w:hint="eastAsia" w:ascii="宋体" w:hAnsi="宋体" w:cs="宋体"/>
          <w:sz w:val="24"/>
        </w:rPr>
        <w:t>4.中标人实施项目的程序应符合国家安全、保密的有关规定和标准。</w:t>
      </w:r>
    </w:p>
    <w:p>
      <w:pPr>
        <w:spacing w:line="400" w:lineRule="exact"/>
        <w:ind w:firstLine="480" w:firstLineChars="200"/>
        <w:rPr>
          <w:rFonts w:hint="eastAsia" w:ascii="宋体" w:hAnsi="宋体" w:cs="宋体"/>
          <w:sz w:val="24"/>
        </w:rPr>
      </w:pPr>
      <w:r>
        <w:rPr>
          <w:rFonts w:hint="eastAsia" w:ascii="宋体" w:hAnsi="宋体" w:cs="宋体"/>
          <w:sz w:val="24"/>
        </w:rPr>
        <w:t>5.上述保密义务不适用以下情况：</w:t>
      </w:r>
    </w:p>
    <w:p>
      <w:pPr>
        <w:spacing w:line="400" w:lineRule="exact"/>
        <w:ind w:firstLine="480" w:firstLineChars="200"/>
        <w:rPr>
          <w:rFonts w:hint="eastAsia" w:ascii="宋体" w:hAnsi="宋体" w:cs="宋体"/>
          <w:sz w:val="24"/>
        </w:rPr>
      </w:pPr>
      <w:r>
        <w:rPr>
          <w:rFonts w:hint="eastAsia" w:ascii="宋体" w:hAnsi="宋体" w:cs="宋体"/>
          <w:sz w:val="24"/>
        </w:rPr>
        <w:t>（1）获取的信息已被合法公开；</w:t>
      </w:r>
    </w:p>
    <w:p>
      <w:pPr>
        <w:spacing w:line="400" w:lineRule="exact"/>
        <w:ind w:firstLine="480" w:firstLineChars="200"/>
        <w:rPr>
          <w:rFonts w:hint="eastAsia" w:ascii="宋体" w:hAnsi="宋体" w:cs="宋体"/>
          <w:sz w:val="24"/>
        </w:rPr>
      </w:pPr>
      <w:r>
        <w:rPr>
          <w:rFonts w:hint="eastAsia" w:ascii="宋体" w:hAnsi="宋体" w:cs="宋体"/>
          <w:sz w:val="24"/>
        </w:rPr>
        <w:t>（2）获得信息拥有方书面许可并在该许可范围内披露；</w:t>
      </w:r>
    </w:p>
    <w:p>
      <w:pPr>
        <w:spacing w:line="400" w:lineRule="exact"/>
        <w:ind w:firstLine="480" w:firstLineChars="200"/>
        <w:rPr>
          <w:rFonts w:hint="eastAsia" w:ascii="宋体" w:hAnsi="宋体" w:cs="宋体"/>
          <w:sz w:val="24"/>
        </w:rPr>
      </w:pPr>
      <w:r>
        <w:rPr>
          <w:rFonts w:hint="eastAsia" w:ascii="宋体" w:hAnsi="宋体" w:cs="宋体"/>
          <w:sz w:val="24"/>
        </w:rPr>
        <w:t>（3）国家法律、法规规定的情形。</w:t>
      </w:r>
    </w:p>
    <w:p>
      <w:pPr>
        <w:spacing w:line="400" w:lineRule="exact"/>
        <w:ind w:firstLine="480" w:firstLineChars="200"/>
        <w:rPr>
          <w:rFonts w:hint="eastAsia"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400" w:lineRule="exact"/>
        <w:ind w:firstLine="480" w:firstLineChars="200"/>
        <w:rPr>
          <w:rFonts w:hint="eastAsia" w:ascii="宋体" w:hAnsi="宋体" w:cs="宋体"/>
          <w:sz w:val="24"/>
        </w:rPr>
      </w:pPr>
      <w:r>
        <w:rPr>
          <w:rFonts w:hint="eastAsia" w:ascii="宋体" w:hAnsi="宋体" w:cs="宋体"/>
          <w:sz w:val="24"/>
        </w:rPr>
        <w:t>7.无论本合同或本合同其他条款是否有效，本保密条款始终约束双方。国家秘密的保密期限由国家有关部门确定，工作秘密的保密期限由采购人确定。</w:t>
      </w:r>
    </w:p>
    <w:p>
      <w:pPr>
        <w:spacing w:line="400" w:lineRule="exact"/>
        <w:ind w:firstLine="482" w:firstLineChars="200"/>
        <w:rPr>
          <w:rFonts w:hint="eastAsia" w:ascii="宋体" w:hAnsi="宋体" w:cs="宋体"/>
          <w:b/>
          <w:bCs/>
          <w:sz w:val="24"/>
        </w:rPr>
      </w:pPr>
      <w:r>
        <w:rPr>
          <w:rFonts w:hint="eastAsia" w:ascii="宋体" w:hAnsi="宋体" w:cs="宋体"/>
          <w:b/>
          <w:bCs/>
          <w:sz w:val="24"/>
        </w:rPr>
        <w:t>（六）违约责任</w:t>
      </w:r>
    </w:p>
    <w:p>
      <w:pPr>
        <w:spacing w:line="400" w:lineRule="exact"/>
        <w:ind w:firstLine="480" w:firstLineChars="200"/>
        <w:rPr>
          <w:rFonts w:hint="eastAsia" w:ascii="宋体" w:hAnsi="宋体" w:cs="宋体"/>
          <w:sz w:val="24"/>
        </w:rPr>
      </w:pPr>
      <w:r>
        <w:rPr>
          <w:rFonts w:hint="eastAsia" w:ascii="宋体" w:hAnsi="宋体" w:cs="宋体"/>
          <w:sz w:val="24"/>
        </w:rPr>
        <w:t>1.如中标人未按照本合同约定的时间完成本项目各阶段工作，每延迟一日，采购人有权自尚未支付的合同款项中扣除本合同服务费总金额的1‰的逾期违约金。</w:t>
      </w:r>
    </w:p>
    <w:p>
      <w:pPr>
        <w:spacing w:line="400" w:lineRule="exact"/>
        <w:ind w:firstLine="480" w:firstLineChars="200"/>
        <w:rPr>
          <w:rFonts w:hint="eastAsia" w:ascii="宋体" w:hAnsi="宋体" w:cs="宋体"/>
          <w:sz w:val="24"/>
        </w:rPr>
      </w:pPr>
      <w:r>
        <w:rPr>
          <w:rFonts w:hint="eastAsia" w:ascii="宋体" w:hAnsi="宋体" w:cs="宋体"/>
          <w:sz w:val="24"/>
        </w:rPr>
        <w:t>2.本合同项下的工作内容不可分割，任一文件的迟延交付均视为整个项目的迟延交付。</w:t>
      </w:r>
    </w:p>
    <w:p>
      <w:pPr>
        <w:spacing w:line="400" w:lineRule="exact"/>
        <w:ind w:firstLine="480" w:firstLineChars="200"/>
        <w:rPr>
          <w:rFonts w:hint="eastAsia"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 xml:space="preserve"> 还应在合同解除通知发出之日起10日内向采购人支付合同总价款20%的违约金。中标人应同时将已完成的项目成果移交给采购人，并将全部有关资料退还采购人：</w:t>
      </w:r>
    </w:p>
    <w:p>
      <w:pPr>
        <w:spacing w:line="400" w:lineRule="exact"/>
        <w:ind w:firstLine="480" w:firstLineChars="200"/>
        <w:rPr>
          <w:rFonts w:hint="eastAsia" w:ascii="宋体" w:hAnsi="宋体" w:cs="宋体"/>
          <w:sz w:val="24"/>
        </w:rPr>
      </w:pPr>
      <w:r>
        <w:rPr>
          <w:rFonts w:hint="eastAsia" w:ascii="宋体" w:hAnsi="宋体" w:cs="宋体"/>
          <w:sz w:val="24"/>
        </w:rPr>
        <w:t>（1）中标人未能按合同约定的日期(含协商延缓的日期)提交各阶段成果或最终成果，延误时间超过15个工作日；</w:t>
      </w:r>
    </w:p>
    <w:p>
      <w:pPr>
        <w:spacing w:line="400" w:lineRule="exact"/>
        <w:ind w:firstLine="480" w:firstLineChars="200"/>
        <w:rPr>
          <w:rFonts w:hint="eastAsia" w:ascii="宋体" w:hAnsi="宋体" w:cs="宋体"/>
          <w:sz w:val="24"/>
        </w:rPr>
      </w:pPr>
      <w:r>
        <w:rPr>
          <w:rFonts w:hint="eastAsia" w:ascii="宋体" w:hAnsi="宋体" w:cs="宋体"/>
          <w:sz w:val="24"/>
        </w:rPr>
        <w:t>（2）因中标人工作的错误或遗漏造成成果质量不符合本合同要求，且中标人未按采购人要求采取及时有效的补救措施的；</w:t>
      </w:r>
    </w:p>
    <w:p>
      <w:pPr>
        <w:spacing w:line="400" w:lineRule="exact"/>
        <w:ind w:firstLine="480" w:firstLineChars="200"/>
        <w:rPr>
          <w:rFonts w:hint="eastAsia" w:ascii="宋体" w:hAnsi="宋体" w:cs="宋体"/>
          <w:sz w:val="24"/>
        </w:rPr>
      </w:pPr>
      <w:r>
        <w:rPr>
          <w:rFonts w:hint="eastAsia" w:ascii="宋体" w:hAnsi="宋体" w:cs="宋体"/>
          <w:sz w:val="24"/>
        </w:rPr>
        <w:t>（3）中标人虽如期提交最终成果，但连续二次未能通过甲方验收的；</w:t>
      </w:r>
    </w:p>
    <w:p>
      <w:pPr>
        <w:spacing w:line="400" w:lineRule="exact"/>
        <w:ind w:firstLine="480" w:firstLineChars="200"/>
        <w:rPr>
          <w:rFonts w:hint="eastAsia" w:ascii="宋体" w:hAnsi="宋体" w:cs="宋体"/>
          <w:sz w:val="24"/>
        </w:rPr>
      </w:pPr>
      <w:r>
        <w:rPr>
          <w:rFonts w:hint="eastAsia" w:ascii="宋体" w:hAnsi="宋体" w:cs="宋体"/>
          <w:sz w:val="24"/>
        </w:rPr>
        <w:t>（4）未经采购人书面在先同意，中标人擅自将本合同项目与任何第三方合作，或将本合同标的全部或部分擅自转包或分包给任何第三方，且未按采购人的要求终止与第三方的合同的；</w:t>
      </w:r>
    </w:p>
    <w:p>
      <w:pPr>
        <w:spacing w:line="400" w:lineRule="exact"/>
        <w:ind w:firstLine="480" w:firstLineChars="200"/>
        <w:rPr>
          <w:rFonts w:hint="eastAsia"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spacing w:line="400" w:lineRule="exact"/>
        <w:ind w:firstLine="480" w:firstLineChars="200"/>
        <w:rPr>
          <w:rFonts w:hint="eastAsia"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spacing w:line="400" w:lineRule="exact"/>
        <w:ind w:firstLine="480" w:firstLineChars="200"/>
        <w:rPr>
          <w:rFonts w:hint="eastAsia" w:ascii="宋体" w:hAnsi="宋体" w:cs="宋体"/>
          <w:sz w:val="24"/>
        </w:rPr>
      </w:pPr>
      <w:r>
        <w:rPr>
          <w:rFonts w:hint="eastAsia" w:ascii="宋体" w:hAnsi="宋体" w:cs="宋体"/>
          <w:sz w:val="24"/>
        </w:rPr>
        <w:t>（7）中标人明确表示或者以自己的行为表明不履行本合同的。</w:t>
      </w:r>
    </w:p>
    <w:p>
      <w:pPr>
        <w:spacing w:line="400" w:lineRule="exact"/>
        <w:ind w:firstLine="480" w:firstLineChars="200"/>
        <w:rPr>
          <w:rFonts w:hint="eastAsia" w:ascii="宋体" w:hAnsi="宋体" w:cs="宋体"/>
          <w:sz w:val="24"/>
        </w:rPr>
      </w:pPr>
      <w:r>
        <w:rPr>
          <w:rFonts w:hint="eastAsia" w:ascii="宋体" w:hAnsi="宋体" w:cs="宋体"/>
          <w:sz w:val="24"/>
        </w:rPr>
        <w:t>4. 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20%的违约金。</w:t>
      </w:r>
    </w:p>
    <w:p>
      <w:pPr>
        <w:spacing w:line="400" w:lineRule="exact"/>
        <w:ind w:firstLine="480" w:firstLineChars="200"/>
        <w:rPr>
          <w:rFonts w:hint="eastAsia"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w:t>
      </w:r>
    </w:p>
    <w:p>
      <w:pPr>
        <w:spacing w:line="400" w:lineRule="exact"/>
        <w:ind w:firstLine="480" w:firstLineChars="200"/>
        <w:rPr>
          <w:rFonts w:hint="eastAsia" w:ascii="宋体" w:hAnsi="宋体" w:cs="宋体"/>
          <w:sz w:val="24"/>
        </w:rPr>
      </w:pPr>
      <w:r>
        <w:rPr>
          <w:rFonts w:hint="eastAsia" w:ascii="宋体" w:hAnsi="宋体" w:cs="宋体"/>
          <w:sz w:val="24"/>
        </w:rPr>
        <w:t>6.除本合同另有约定外，中标人违反本合同项下义务，给采购人造成损失的，采购人有权要求中标人赔偿全部损失，包括但不限于索赔所产生的诉讼费用、保全费用、律师费用、鉴定评估费用、调查费用、和解金额或生效法律文书中规定的赔偿金额。</w:t>
      </w:r>
    </w:p>
    <w:p>
      <w:pPr>
        <w:spacing w:line="400" w:lineRule="exact"/>
        <w:ind w:firstLine="480" w:firstLineChars="200"/>
        <w:rPr>
          <w:rFonts w:hint="eastAsia" w:ascii="宋体" w:hAnsi="宋体" w:cs="宋体"/>
          <w:sz w:val="24"/>
          <w:lang w:val="zh-TW"/>
        </w:rPr>
      </w:pPr>
      <w:r>
        <w:rPr>
          <w:rFonts w:hint="eastAsia" w:ascii="宋体" w:hAnsi="宋体" w:cs="宋体"/>
          <w:sz w:val="24"/>
        </w:rPr>
        <w:t>7</w:t>
      </w:r>
      <w:r>
        <w:rPr>
          <w:rFonts w:hint="eastAsia" w:ascii="宋体" w:hAnsi="宋体" w:cs="宋体"/>
          <w:sz w:val="24"/>
          <w:lang w:val="zh-CN"/>
        </w:rPr>
        <w:t>.</w:t>
      </w:r>
      <w:r>
        <w:rPr>
          <w:rFonts w:hint="eastAsia" w:ascii="宋体" w:hAnsi="宋体" w:cs="宋体"/>
          <w:sz w:val="24"/>
        </w:rPr>
        <w:t>中标人</w:t>
      </w:r>
      <w:r>
        <w:rPr>
          <w:rFonts w:hint="eastAsia" w:ascii="宋体" w:hAnsi="宋体" w:cs="宋体"/>
          <w:sz w:val="24"/>
          <w:lang w:val="zh-CN"/>
        </w:rPr>
        <w:t>不得将项目非法分包或转包给任何单位和个人。否则，</w:t>
      </w:r>
      <w:r>
        <w:rPr>
          <w:rFonts w:hint="eastAsia" w:ascii="宋体" w:hAnsi="宋体" w:cs="宋体"/>
          <w:sz w:val="24"/>
        </w:rPr>
        <w:t>采购人</w:t>
      </w:r>
      <w:r>
        <w:rPr>
          <w:rFonts w:hint="eastAsia" w:ascii="宋体" w:hAnsi="宋体" w:cs="宋体"/>
          <w:sz w:val="24"/>
          <w:lang w:val="zh-CN"/>
        </w:rPr>
        <w:t>有权即刻终止合同，并要求</w:t>
      </w:r>
      <w:r>
        <w:rPr>
          <w:rFonts w:hint="eastAsia" w:ascii="宋体" w:hAnsi="宋体" w:cs="宋体"/>
          <w:sz w:val="24"/>
        </w:rPr>
        <w:t>中标人</w:t>
      </w:r>
      <w:r>
        <w:rPr>
          <w:rFonts w:hint="eastAsia" w:ascii="宋体" w:hAnsi="宋体" w:cs="宋体"/>
          <w:sz w:val="24"/>
          <w:lang w:val="zh-CN"/>
        </w:rPr>
        <w:t>赔偿相应损失</w:t>
      </w:r>
      <w:r>
        <w:rPr>
          <w:rFonts w:hint="eastAsia" w:ascii="宋体" w:hAnsi="宋体" w:cs="宋体"/>
          <w:sz w:val="24"/>
          <w:lang w:val="zh-TW"/>
        </w:rPr>
        <w:t>。</w:t>
      </w:r>
    </w:p>
    <w:p>
      <w:pPr>
        <w:spacing w:line="400" w:lineRule="exact"/>
        <w:ind w:firstLine="480" w:firstLineChars="200"/>
        <w:rPr>
          <w:rFonts w:hint="eastAsia" w:ascii="宋体" w:hAnsi="宋体" w:cs="宋体"/>
          <w:sz w:val="24"/>
        </w:rPr>
      </w:pPr>
      <w:r>
        <w:rPr>
          <w:rFonts w:hint="eastAsia" w:ascii="宋体" w:hAnsi="宋体" w:cs="宋体"/>
          <w:sz w:val="24"/>
        </w:rPr>
        <w:t>（七）其他要求</w:t>
      </w:r>
    </w:p>
    <w:p>
      <w:pPr>
        <w:spacing w:line="400" w:lineRule="exact"/>
        <w:ind w:firstLine="480" w:firstLineChars="200"/>
        <w:rPr>
          <w:rFonts w:hint="eastAsia" w:ascii="宋体" w:hAnsi="宋体" w:cs="宋体"/>
          <w:sz w:val="24"/>
          <w:lang w:val="zh-TW"/>
        </w:rPr>
      </w:pPr>
      <w:r>
        <w:rPr>
          <w:rFonts w:hint="eastAsia" w:ascii="宋体" w:hAnsi="宋体" w:cs="宋体"/>
          <w:sz w:val="24"/>
          <w:lang w:val="zh-CN"/>
        </w:rPr>
        <w:t>1.供应商不得将项目非法分包或转包给任何单位和个人。否则，采购单位有权即刻终止合同，并要求供应商赔偿相应损失</w:t>
      </w:r>
      <w:r>
        <w:rPr>
          <w:rFonts w:hint="eastAsia" w:ascii="宋体" w:hAnsi="宋体" w:cs="宋体"/>
          <w:sz w:val="24"/>
          <w:lang w:val="zh-TW"/>
        </w:rPr>
        <w:t>。</w:t>
      </w:r>
    </w:p>
    <w:bookmarkEnd w:id="38"/>
    <w:p>
      <w:pPr>
        <w:widowControl/>
        <w:spacing w:line="400" w:lineRule="exact"/>
        <w:jc w:val="center"/>
        <w:outlineLvl w:val="0"/>
        <w:rPr>
          <w:rFonts w:ascii="宋体" w:cs="宋体"/>
          <w:b/>
          <w:bCs/>
          <w:sz w:val="24"/>
        </w:rPr>
      </w:pPr>
      <w:r>
        <w:rPr>
          <w:rFonts w:hint="eastAsia" w:ascii="宋体" w:hAnsi="宋体" w:cs="宋体"/>
          <w:b/>
          <w:color w:val="000000"/>
          <w:szCs w:val="21"/>
        </w:rPr>
        <w:br w:type="page"/>
      </w:r>
      <w:bookmarkEnd w:id="32"/>
      <w:bookmarkEnd w:id="33"/>
      <w:bookmarkEnd w:id="34"/>
      <w:r>
        <w:rPr>
          <w:rFonts w:hint="eastAsia" w:ascii="宋体" w:hAnsi="宋体" w:cs="宋体"/>
          <w:b/>
          <w:bCs/>
          <w:sz w:val="28"/>
          <w:szCs w:val="28"/>
        </w:rPr>
        <w:t>第六章 投标文件初审及招标项目评分表</w:t>
      </w:r>
      <w:bookmarkEnd w:id="35"/>
      <w:bookmarkEnd w:id="36"/>
      <w:bookmarkEnd w:id="37"/>
    </w:p>
    <w:p>
      <w:pPr>
        <w:spacing w:line="400" w:lineRule="exact"/>
        <w:jc w:val="center"/>
        <w:rPr>
          <w:rFonts w:hint="eastAsia" w:ascii="宋体" w:hAnsi="宋体" w:cs="宋体"/>
          <w:b/>
          <w:sz w:val="24"/>
        </w:rPr>
      </w:pPr>
    </w:p>
    <w:p>
      <w:pPr>
        <w:spacing w:line="400" w:lineRule="exact"/>
        <w:jc w:val="center"/>
        <w:rPr>
          <w:rFonts w:hint="eastAsia" w:ascii="宋体" w:hAnsi="宋体" w:cs="宋体"/>
          <w:b/>
          <w:sz w:val="24"/>
        </w:rPr>
      </w:pPr>
      <w:r>
        <w:rPr>
          <w:rFonts w:hint="eastAsia" w:ascii="宋体" w:hAnsi="宋体" w:cs="宋体"/>
          <w:b/>
          <w:sz w:val="24"/>
        </w:rPr>
        <w:t>投标文件初审表（不可偏离条款）</w:t>
      </w:r>
    </w:p>
    <w:p>
      <w:pPr>
        <w:spacing w:line="400" w:lineRule="exact"/>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供应商基本情况表</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社保缴纳</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jc w:val="center"/>
        <w:outlineLvl w:val="1"/>
        <w:rPr>
          <w:rFonts w:hint="eastAsia" w:ascii="宋体" w:hAnsi="宋体" w:cs="宋体"/>
          <w:sz w:val="24"/>
        </w:rPr>
      </w:pPr>
      <w:r>
        <w:rPr>
          <w:rFonts w:hint="eastAsia" w:ascii="宋体" w:hAnsi="宋体" w:cs="宋体"/>
          <w:b/>
          <w:bCs/>
          <w:sz w:val="24"/>
        </w:rPr>
        <w:br w:type="page"/>
      </w:r>
      <w:bookmarkStart w:id="40" w:name="_Toc29787"/>
      <w:bookmarkStart w:id="41" w:name="_Toc25422"/>
      <w:bookmarkStart w:id="42" w:name="_Toc16392"/>
      <w:bookmarkStart w:id="43" w:name="_Hlk28269117"/>
      <w:r>
        <w:rPr>
          <w:rFonts w:hint="eastAsia" w:ascii="宋体" w:hAnsi="宋体" w:cs="宋体"/>
          <w:b/>
          <w:bCs/>
          <w:sz w:val="24"/>
        </w:rPr>
        <w:t>招标项目评分表</w:t>
      </w:r>
    </w:p>
    <w:tbl>
      <w:tblPr>
        <w:tblStyle w:val="25"/>
        <w:tblW w:w="884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346"/>
        <w:gridCol w:w="623"/>
        <w:gridCol w:w="5385"/>
        <w:gridCol w:w="7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评分项及评分规则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一、投标报价</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847" w:type="dxa"/>
            <w:gridSpan w:val="5"/>
            <w:tcBorders>
              <w:top w:val="single" w:color="auto" w:sz="6" w:space="0"/>
              <w:left w:val="single" w:color="auto" w:sz="6" w:space="0"/>
              <w:bottom w:val="single" w:color="auto" w:sz="6" w:space="0"/>
              <w:right w:val="single" w:color="auto" w:sz="6" w:space="0"/>
            </w:tcBorders>
            <w:noWrap/>
            <w:vAlign w:val="center"/>
          </w:tcPr>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根据《政府采购货物和服务招标投标管理办法》（财政部令第87号）采用低价优先法，即满足招标文件要求且投标价格最低的投标报价为评标基准价，其价格分为满分。其他投标人的价格分按照下列公式计算：</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投标报价得分=(评标基准价／投标报价)×20</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tabs>
                <w:tab w:val="left" w:pos="426"/>
                <w:tab w:val="left" w:pos="4159"/>
              </w:tabs>
              <w:autoSpaceDE w:val="0"/>
              <w:autoSpaceDN w:val="0"/>
              <w:jc w:val="left"/>
              <w:rPr>
                <w:rFonts w:hint="eastAsia" w:ascii="宋体" w:hAnsi="宋体" w:cs="宋体"/>
                <w:sz w:val="24"/>
              </w:rPr>
            </w:pPr>
            <w:r>
              <w:rPr>
                <w:rFonts w:hint="eastAsia" w:ascii="宋体" w:hAnsi="宋体" w:cs="宋体"/>
                <w:sz w:val="24"/>
              </w:rPr>
              <w:t>监狱企业应当提供由省级以上监狱管理局、戒毒管理局（含新疆生产建设兵团）出具的属于监狱企业的证明文件，中小企业提供中小企业声明函，残疾人福利性企业提供残疾人福利性企业声明函。投标人的报价明显低于其他通过符合性审查投标人的报价，有可能影响产品质量或者不能诚信履约的，评委会有权要求投标供应商在规定时间内提供书面说明以及必要的证明材料，并根据投标人的说明作相应处理。若评标委员会成员对是否须由投标人作出报价合理性说明，以及书面说明是否采纳等判断不一致的，按照“少数服从多数”的原则确定评标委员会的意见。</w:t>
            </w:r>
          </w:p>
          <w:p>
            <w:pPr>
              <w:pStyle w:val="5"/>
            </w:pPr>
            <w:r>
              <w:rPr>
                <w:rFonts w:hint="eastAsia"/>
                <w:lang w:val="en-US" w:eastAsia="zh-CN"/>
              </w:rPr>
              <w:t>所属</w:t>
            </w:r>
            <w:r>
              <w:rPr>
                <w:rFonts w:hint="eastAsia"/>
              </w:rPr>
              <w:t>行业：其他未列明行业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二、商务部分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序号</w:t>
            </w:r>
          </w:p>
        </w:tc>
        <w:tc>
          <w:tcPr>
            <w:tcW w:w="1346"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内容</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分值</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kern w:val="0"/>
                <w:sz w:val="24"/>
                <w:lang w:val="zh-CN"/>
              </w:rPr>
              <w:t>1</w:t>
            </w:r>
          </w:p>
        </w:tc>
        <w:tc>
          <w:tcPr>
            <w:tcW w:w="1346"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投</w:t>
            </w:r>
            <w:r>
              <w:rPr>
                <w:rFonts w:hint="eastAsia" w:ascii="宋体" w:hAnsi="宋体" w:cs="宋体"/>
                <w:kern w:val="0"/>
                <w:sz w:val="24"/>
                <w:lang w:val="zh-CN"/>
              </w:rPr>
              <w:t>标人同类</w:t>
            </w:r>
            <w:r>
              <w:rPr>
                <w:rFonts w:hint="eastAsia" w:ascii="宋体" w:hAnsi="宋体" w:cs="宋体"/>
                <w:sz w:val="24"/>
                <w:lang w:val="zh-CN"/>
              </w:rPr>
              <w:t>项目业绩情况</w:t>
            </w:r>
          </w:p>
        </w:tc>
        <w:tc>
          <w:tcPr>
            <w:tcW w:w="623"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left"/>
              <w:rPr>
                <w:rFonts w:hint="eastAsia" w:ascii="宋体" w:hAnsi="宋体" w:cs="宋体"/>
                <w:kern w:val="0"/>
                <w:sz w:val="24"/>
              </w:rPr>
            </w:pPr>
            <w:r>
              <w:rPr>
                <w:rFonts w:hint="eastAsia" w:ascii="宋体" w:hAnsi="宋体" w:cs="宋体"/>
                <w:kern w:val="0"/>
                <w:sz w:val="24"/>
              </w:rPr>
              <w:t>评审标准：</w:t>
            </w:r>
          </w:p>
          <w:p>
            <w:pPr>
              <w:autoSpaceDE w:val="0"/>
              <w:autoSpaceDN w:val="0"/>
              <w:adjustRightInd w:val="0"/>
              <w:jc w:val="left"/>
              <w:rPr>
                <w:rFonts w:hint="eastAsia" w:ascii="宋体" w:hAnsi="宋体" w:cs="宋体"/>
                <w:kern w:val="0"/>
                <w:sz w:val="24"/>
              </w:rPr>
            </w:pPr>
            <w:r>
              <w:rPr>
                <w:rFonts w:hint="eastAsia" w:ascii="宋体" w:hAnsi="宋体" w:cs="宋体"/>
                <w:kern w:val="0"/>
                <w:sz w:val="24"/>
                <w:lang w:val="zh-CN"/>
              </w:rPr>
              <w:t>投标人</w:t>
            </w:r>
            <w:r>
              <w:rPr>
                <w:rFonts w:hint="eastAsia" w:ascii="宋体" w:hAnsi="宋体" w:cs="宋体"/>
                <w:kern w:val="0"/>
                <w:sz w:val="24"/>
              </w:rPr>
              <w:t>或其分支机构自2022年1月1日至本项目开标当天（以合同签订时间为准），承担过知识产权保护类相关项目的，每一项得2分，本小项最高得8分。同一项目续签合同不重复计分。</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rPr>
              <w:t>证明文件</w:t>
            </w:r>
            <w:r>
              <w:rPr>
                <w:rFonts w:hint="eastAsia" w:ascii="宋体" w:hAnsi="宋体" w:cs="宋体"/>
                <w:kern w:val="0"/>
                <w:sz w:val="24"/>
                <w:lang w:val="zh-CN"/>
              </w:rPr>
              <w:t>：</w:t>
            </w:r>
          </w:p>
          <w:p>
            <w:pPr>
              <w:numPr>
                <w:ilvl w:val="0"/>
                <w:numId w:val="3"/>
              </w:num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要求提供合同关键信息（包括但不仅限于：合同的项目名称页、服务内容页、签订时间页、双方盖章页等），通过合同关键信息无法判断是否得分的，也可以提供能证明得分的其它证明资料，如项目报告或者项目履约（验收）合格评价证明文件或合同甲方出具的</w:t>
            </w:r>
            <w:r>
              <w:rPr>
                <w:rFonts w:hint="eastAsia" w:ascii="宋体" w:hAnsi="宋体" w:cs="宋体"/>
                <w:kern w:val="0"/>
                <w:sz w:val="24"/>
              </w:rPr>
              <w:t>加盖合同甲方公章（或业务章）的</w:t>
            </w:r>
            <w:r>
              <w:rPr>
                <w:rFonts w:hint="eastAsia" w:ascii="宋体" w:hAnsi="宋体" w:cs="宋体"/>
                <w:kern w:val="0"/>
                <w:sz w:val="24"/>
                <w:lang w:val="zh-CN"/>
              </w:rPr>
              <w:t>证明文件等；均要求提供</w:t>
            </w:r>
            <w:r>
              <w:rPr>
                <w:rFonts w:hint="eastAsia" w:ascii="宋体" w:hAnsi="宋体" w:cs="宋体"/>
                <w:kern w:val="0"/>
                <w:sz w:val="24"/>
              </w:rPr>
              <w:t>复印件（或扫描件）加盖公章</w:t>
            </w:r>
            <w:r>
              <w:rPr>
                <w:rFonts w:hint="eastAsia" w:ascii="宋体" w:hAnsi="宋体" w:cs="宋体"/>
                <w:kern w:val="0"/>
                <w:sz w:val="24"/>
                <w:lang w:val="zh-CN"/>
              </w:rPr>
              <w:t>，原件备查。</w:t>
            </w:r>
          </w:p>
          <w:p>
            <w:pPr>
              <w:pStyle w:val="39"/>
              <w:numPr>
                <w:ilvl w:val="255"/>
                <w:numId w:val="0"/>
              </w:numPr>
              <w:autoSpaceDE w:val="0"/>
              <w:autoSpaceDN w:val="0"/>
              <w:adjustRightInd w:val="0"/>
              <w:jc w:val="left"/>
              <w:rPr>
                <w:rFonts w:hint="eastAsia" w:ascii="宋体" w:hAns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评分中出现无证明资料或专家无法凭所提供资料判断是否得分的情况，一律作不得分处理。</w:t>
            </w:r>
          </w:p>
        </w:tc>
        <w:tc>
          <w:tcPr>
            <w:tcW w:w="725"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68"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ind w:firstLine="240" w:firstLineChars="100"/>
              <w:rPr>
                <w:rFonts w:hint="eastAsia" w:ascii="宋体" w:hAnsi="宋体" w:cs="宋体"/>
                <w:b/>
                <w:sz w:val="24"/>
              </w:rPr>
            </w:pPr>
            <w:r>
              <w:rPr>
                <w:rFonts w:hint="eastAsia" w:ascii="宋体" w:hAnsi="宋体" w:cs="宋体"/>
                <w:sz w:val="24"/>
              </w:rPr>
              <w:t>2</w:t>
            </w:r>
          </w:p>
        </w:tc>
        <w:tc>
          <w:tcPr>
            <w:tcW w:w="1346"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lang w:val="zh-CN"/>
              </w:rPr>
              <w:t>投入本项目人员情况</w:t>
            </w:r>
          </w:p>
        </w:tc>
        <w:tc>
          <w:tcPr>
            <w:tcW w:w="623"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18</w:t>
            </w:r>
          </w:p>
        </w:tc>
        <w:tc>
          <w:tcPr>
            <w:tcW w:w="538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1、持有中级或以上知识产权职称的，每提供一人得2分，本小项最高得8分；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2、项目组成员商标从业经验2年或以上的，每人得2分，本小项最高得10分。同一人同时满足以上两点可累计得分，以上两项累计最高得18分；</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证明文件：</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1.职称需提供盖章的职称证书复印件，并提供</w:t>
            </w:r>
            <w:r>
              <w:rPr>
                <w:rFonts w:hint="eastAsia"/>
                <w:sz w:val="24"/>
              </w:rPr>
              <w:t>近3个月任意1个月在投标单位缴纳的社保证明</w:t>
            </w:r>
            <w:r>
              <w:rPr>
                <w:rFonts w:hint="eastAsia"/>
                <w:sz w:val="24"/>
                <w:lang w:val="zh-CN" w:bidi="ar"/>
              </w:rPr>
              <w:t>（网页或窗口打印资料均可）</w:t>
            </w:r>
            <w:r>
              <w:rPr>
                <w:rFonts w:hint="eastAsia" w:ascii="宋体" w:hAnsi="宋体" w:cs="宋体"/>
                <w:sz w:val="24"/>
              </w:rPr>
              <w:t>如投标人为新成立企业且成立时间不足1个月可提供情况说明或证明材料亦视为符合。本项目不接受退休返聘人员</w:t>
            </w:r>
            <w:r>
              <w:rPr>
                <w:rFonts w:hint="eastAsia" w:ascii="宋体" w:hAnsi="宋体" w:cs="宋体"/>
                <w:kern w:val="0"/>
                <w:sz w:val="24"/>
                <w:lang w:val="zh-CN"/>
              </w:rPr>
              <w:t>。</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项目组成员从业经验需人员简历或承诺函（格式自拟），不提供或不按要求提供不得分。</w:t>
            </w:r>
          </w:p>
          <w:p>
            <w:pPr>
              <w:autoSpaceDE w:val="0"/>
              <w:autoSpaceDN w:val="0"/>
              <w:adjustRightInd w:val="0"/>
              <w:jc w:val="left"/>
              <w:rPr>
                <w:rFonts w:hint="eastAsia" w:ascii="宋体" w:hAnsi="宋体" w:cs="宋体"/>
                <w:kern w:val="0"/>
                <w:sz w:val="24"/>
              </w:rPr>
            </w:pPr>
            <w:r>
              <w:rPr>
                <w:rFonts w:hint="eastAsia" w:ascii="宋体" w:hAnsi="宋体" w:cs="宋体"/>
                <w:kern w:val="0"/>
                <w:sz w:val="24"/>
              </w:rPr>
              <w:t>3.以上资料均要求提供复印件（或扫描件）加盖投标人公章，原件备查。</w:t>
            </w:r>
          </w:p>
        </w:tc>
        <w:tc>
          <w:tcPr>
            <w:tcW w:w="725" w:type="dxa"/>
            <w:tcBorders>
              <w:top w:val="single" w:color="auto" w:sz="6" w:space="0"/>
              <w:left w:val="single" w:color="auto" w:sz="6" w:space="0"/>
              <w:bottom w:val="single" w:color="auto" w:sz="4"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3</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投标人能力</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lang w:val="zh-CN"/>
              </w:rPr>
            </w:pPr>
            <w:r>
              <w:rPr>
                <w:rFonts w:hint="eastAsia" w:ascii="宋体" w:hAnsi="宋体" w:cs="宋体"/>
                <w:sz w:val="24"/>
              </w:rPr>
              <w:t>10</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rPr>
                <w:rFonts w:hint="eastAsia" w:ascii="宋体" w:hAnsi="宋体" w:cs="宋体"/>
                <w:sz w:val="24"/>
                <w:lang w:val="zh-CN"/>
              </w:rPr>
            </w:pPr>
            <w:r>
              <w:rPr>
                <w:rFonts w:hint="eastAsia" w:ascii="宋体" w:hAnsi="宋体" w:cs="宋体"/>
                <w:kern w:val="0"/>
                <w:sz w:val="24"/>
              </w:rPr>
              <w:t>1、</w:t>
            </w:r>
            <w:r>
              <w:rPr>
                <w:rFonts w:hint="eastAsia" w:ascii="宋体" w:hAnsi="宋体" w:cs="宋体"/>
                <w:kern w:val="0"/>
                <w:sz w:val="24"/>
                <w:lang w:val="zh-CN"/>
              </w:rPr>
              <w:t>自202</w:t>
            </w:r>
            <w:r>
              <w:rPr>
                <w:rFonts w:hint="eastAsia" w:ascii="宋体" w:hAnsi="宋体" w:cs="宋体"/>
                <w:kern w:val="0"/>
                <w:sz w:val="24"/>
              </w:rPr>
              <w:t>2</w:t>
            </w:r>
            <w:r>
              <w:rPr>
                <w:rFonts w:hint="eastAsia" w:ascii="宋体" w:hAnsi="宋体" w:cs="宋体"/>
                <w:kern w:val="0"/>
                <w:sz w:val="24"/>
                <w:lang w:val="zh-CN"/>
              </w:rPr>
              <w:t>年1月1日至本项目</w:t>
            </w:r>
            <w:r>
              <w:rPr>
                <w:rFonts w:hint="eastAsia" w:ascii="宋体" w:hAnsi="宋体" w:cs="宋体"/>
                <w:kern w:val="0"/>
                <w:sz w:val="24"/>
              </w:rPr>
              <w:t>投标截至之日</w:t>
            </w:r>
            <w:r>
              <w:rPr>
                <w:rFonts w:hint="eastAsia" w:ascii="宋体" w:hAnsi="宋体" w:cs="宋体"/>
                <w:kern w:val="0"/>
                <w:sz w:val="24"/>
                <w:lang w:val="zh-CN"/>
              </w:rPr>
              <w:t>（以合同签订时间为准），具备商标海外异议、无效或撤销</w:t>
            </w:r>
            <w:r>
              <w:rPr>
                <w:rFonts w:hint="eastAsia" w:ascii="宋体" w:hAnsi="宋体" w:cs="宋体"/>
                <w:kern w:val="0"/>
                <w:sz w:val="24"/>
              </w:rPr>
              <w:t>或</w:t>
            </w:r>
            <w:r>
              <w:rPr>
                <w:rFonts w:hint="eastAsia" w:ascii="宋体" w:hAnsi="宋体" w:cs="宋体"/>
                <w:kern w:val="0"/>
                <w:sz w:val="24"/>
                <w:lang w:val="zh-CN"/>
              </w:rPr>
              <w:t>侵权纠纷应对工作经验，处理相关案件</w:t>
            </w:r>
            <w:r>
              <w:rPr>
                <w:rFonts w:hint="eastAsia" w:ascii="宋体" w:hAnsi="宋体" w:cs="宋体"/>
                <w:kern w:val="0"/>
                <w:sz w:val="24"/>
              </w:rPr>
              <w:t>1</w:t>
            </w:r>
            <w:r>
              <w:rPr>
                <w:rFonts w:hint="eastAsia" w:ascii="宋体" w:hAnsi="宋体" w:cs="宋体"/>
                <w:kern w:val="0"/>
                <w:sz w:val="24"/>
                <w:lang w:val="zh-CN"/>
              </w:rPr>
              <w:t>0件或者</w:t>
            </w:r>
            <w:r>
              <w:rPr>
                <w:rFonts w:hint="eastAsia" w:ascii="宋体" w:hAnsi="宋体" w:cs="宋体"/>
                <w:sz w:val="24"/>
                <w:lang w:val="zh-CN"/>
              </w:rPr>
              <w:t>以上的，得</w:t>
            </w:r>
            <w:r>
              <w:rPr>
                <w:rFonts w:hint="eastAsia" w:ascii="宋体" w:hAnsi="宋体" w:cs="宋体"/>
                <w:sz w:val="24"/>
              </w:rPr>
              <w:t>8分，5-9件得6分，4件及以下得3分，没有则不得分</w:t>
            </w:r>
            <w:r>
              <w:rPr>
                <w:rFonts w:hint="eastAsia" w:ascii="宋体" w:hAnsi="宋体" w:cs="宋体"/>
                <w:sz w:val="24"/>
                <w:lang w:val="zh-CN"/>
              </w:rPr>
              <w:t>。</w:t>
            </w:r>
          </w:p>
          <w:p>
            <w:pPr>
              <w:autoSpaceDE w:val="0"/>
              <w:autoSpaceDN w:val="0"/>
              <w:adjustRightInd w:val="0"/>
              <w:jc w:val="left"/>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自202</w:t>
            </w:r>
            <w:r>
              <w:rPr>
                <w:rFonts w:hint="eastAsia" w:ascii="宋体" w:hAnsi="宋体" w:cs="宋体"/>
                <w:sz w:val="24"/>
              </w:rPr>
              <w:t>2</w:t>
            </w:r>
            <w:r>
              <w:rPr>
                <w:rFonts w:hint="eastAsia" w:ascii="宋体" w:hAnsi="宋体" w:cs="宋体"/>
                <w:sz w:val="24"/>
                <w:lang w:val="zh-CN"/>
              </w:rPr>
              <w:t>年1月1日至本项目</w:t>
            </w:r>
            <w:r>
              <w:rPr>
                <w:rFonts w:hint="eastAsia" w:ascii="宋体" w:hAnsi="宋体" w:cs="宋体"/>
                <w:sz w:val="24"/>
              </w:rPr>
              <w:t>投标截止之日，具备商标海外申请注册工作经验，商标海外申请注册量（含马德里国际注册）100个及以上得2分，50-99个得1分，49个及以下不得分。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评分依据：</w:t>
            </w:r>
          </w:p>
          <w:p>
            <w:pPr>
              <w:numPr>
                <w:ilvl w:val="0"/>
                <w:numId w:val="3"/>
              </w:numPr>
              <w:autoSpaceDE w:val="0"/>
              <w:autoSpaceDN w:val="0"/>
              <w:adjustRightInd w:val="0"/>
              <w:jc w:val="left"/>
              <w:rPr>
                <w:rFonts w:hint="eastAsia" w:ascii="宋体" w:hAnsi="宋体" w:cs="宋体"/>
                <w:sz w:val="24"/>
              </w:rPr>
            </w:pPr>
            <w:r>
              <w:rPr>
                <w:rFonts w:hint="eastAsia" w:ascii="宋体" w:hAnsi="宋体" w:cs="宋体"/>
                <w:sz w:val="24"/>
              </w:rPr>
              <w:t>1.提供案件清单</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lang w:val="en-US" w:eastAsia="zh-CN"/>
              </w:rPr>
              <w:t>并加盖单位公章</w:t>
            </w:r>
            <w:r>
              <w:rPr>
                <w:rFonts w:hint="eastAsia" w:ascii="宋体" w:hAnsi="宋体" w:cs="宋体"/>
                <w:sz w:val="24"/>
              </w:rPr>
              <w:t>，案件清单应包括但不限于案件发生国家/地区以及案件简述等信息。</w:t>
            </w:r>
            <w:r>
              <w:rPr>
                <w:rFonts w:hint="eastAsia" w:ascii="宋体" w:hAnsi="宋体" w:cs="宋体"/>
                <w:sz w:val="24"/>
                <w:lang w:val="en-US" w:eastAsia="zh-CN"/>
              </w:rPr>
              <w:t>同时提供合同关键信息（包括但不限于</w:t>
            </w:r>
            <w:r>
              <w:rPr>
                <w:rFonts w:hint="eastAsia" w:ascii="宋体" w:hAnsi="宋体" w:cs="宋体"/>
                <w:kern w:val="0"/>
                <w:sz w:val="24"/>
                <w:lang w:val="zh-CN"/>
              </w:rPr>
              <w:t>合同的项目名称页、服务内容页、签订时间页、双方盖章页等），通过合同关键信息无法判断是否得分的，也可以提供能证明得分的其它证明资料，如项目报告或者项目履约（验收）合格评价证明文件或合同甲方出具的</w:t>
            </w:r>
            <w:r>
              <w:rPr>
                <w:rFonts w:hint="eastAsia" w:ascii="宋体" w:hAnsi="宋体" w:cs="宋体"/>
                <w:kern w:val="0"/>
                <w:sz w:val="24"/>
              </w:rPr>
              <w:t>加盖合同甲方公章（或业务章）的</w:t>
            </w:r>
            <w:r>
              <w:rPr>
                <w:rFonts w:hint="eastAsia" w:ascii="宋体" w:hAnsi="宋体" w:cs="宋体"/>
                <w:kern w:val="0"/>
                <w:sz w:val="24"/>
                <w:lang w:val="zh-CN"/>
              </w:rPr>
              <w:t>证明文件等；均要求提供</w:t>
            </w:r>
            <w:r>
              <w:rPr>
                <w:rFonts w:hint="eastAsia" w:ascii="宋体" w:hAnsi="宋体" w:cs="宋体"/>
                <w:kern w:val="0"/>
                <w:sz w:val="24"/>
              </w:rPr>
              <w:t>复印件（或扫描件）加盖公章</w:t>
            </w:r>
            <w:r>
              <w:rPr>
                <w:rFonts w:hint="eastAsia" w:ascii="宋体" w:hAnsi="宋体" w:cs="宋体"/>
                <w:kern w:val="0"/>
                <w:sz w:val="24"/>
                <w:lang w:val="zh-CN"/>
              </w:rPr>
              <w:t>，原件备查。</w:t>
            </w:r>
            <w:r>
              <w:rPr>
                <w:rFonts w:hint="eastAsia" w:ascii="宋体" w:hAnsi="宋体" w:cs="宋体"/>
                <w:sz w:val="24"/>
              </w:rPr>
              <w:t>未提供或未按要求提供的不得分。</w:t>
            </w:r>
          </w:p>
          <w:p>
            <w:pPr>
              <w:autoSpaceDE w:val="0"/>
              <w:autoSpaceDN w:val="0"/>
              <w:adjustRightInd w:val="0"/>
              <w:jc w:val="left"/>
              <w:rPr>
                <w:rFonts w:hint="eastAsia" w:ascii="宋体" w:hAnsi="宋体" w:cs="宋体"/>
                <w:sz w:val="24"/>
              </w:rPr>
            </w:pPr>
            <w:r>
              <w:rPr>
                <w:rFonts w:hint="eastAsia" w:ascii="宋体" w:hAnsi="宋体" w:cs="宋体"/>
                <w:sz w:val="24"/>
              </w:rPr>
              <w:t>2.提供注册商标清单（格式自拟）</w:t>
            </w:r>
            <w:r>
              <w:rPr>
                <w:rFonts w:hint="eastAsia" w:ascii="宋体" w:hAnsi="宋体" w:cs="宋体"/>
                <w:sz w:val="24"/>
                <w:lang w:val="en-US" w:eastAsia="zh-CN"/>
              </w:rPr>
              <w:t>并加盖单位公章</w:t>
            </w:r>
            <w:r>
              <w:rPr>
                <w:rFonts w:hint="eastAsia" w:ascii="宋体" w:hAnsi="宋体" w:cs="宋体"/>
                <w:sz w:val="24"/>
              </w:rPr>
              <w:t>。</w:t>
            </w:r>
          </w:p>
          <w:p>
            <w:pPr>
              <w:autoSpaceDE w:val="0"/>
              <w:autoSpaceDN w:val="0"/>
              <w:adjustRightInd w:val="0"/>
              <w:jc w:val="left"/>
              <w:rPr>
                <w:rFonts w:hint="eastAsia" w:ascii="宋体" w:hAnsi="宋体" w:cs="宋体"/>
                <w:kern w:val="0"/>
                <w:sz w:val="24"/>
                <w:lang w:val="zh-CN"/>
              </w:rPr>
            </w:pPr>
            <w:r>
              <w:rPr>
                <w:rFonts w:hint="eastAsia" w:ascii="宋体" w:hAnsi="宋体" w:cs="宋体"/>
                <w:sz w:val="24"/>
              </w:rPr>
              <w:t>3.以上材料均要求提供复印件（或扫描件）加盖投标人公章，原件备查</w:t>
            </w:r>
            <w:r>
              <w:rPr>
                <w:rFonts w:hint="eastAsia" w:ascii="宋体" w:hAnsi="宋体" w:cs="宋体"/>
                <w:sz w:val="24"/>
                <w:lang w:val="zh-CN"/>
              </w:rPr>
              <w:t>。投标人提供的证</w:t>
            </w:r>
            <w:r>
              <w:rPr>
                <w:rFonts w:hint="eastAsia" w:ascii="宋体" w:hAnsi="宋体" w:cs="宋体"/>
                <w:kern w:val="0"/>
                <w:sz w:val="24"/>
                <w:lang w:val="zh-CN"/>
              </w:rPr>
              <w:t>明材料无法证明评分内容的，不得分。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4</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服务响应承诺</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2</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sz w:val="24"/>
              </w:rPr>
            </w:pPr>
            <w:r>
              <w:rPr>
                <w:rFonts w:hint="eastAsia" w:ascii="宋体" w:hAnsi="宋体" w:cs="宋体"/>
                <w:sz w:val="24"/>
              </w:rPr>
              <w:t>承诺在2小时内响应采购人需求的，得2分；承诺响应时间超出2小时的，不得分。</w:t>
            </w:r>
          </w:p>
          <w:p>
            <w:pPr>
              <w:autoSpaceDE w:val="0"/>
              <w:autoSpaceDN w:val="0"/>
              <w:adjustRightInd w:val="0"/>
              <w:jc w:val="left"/>
              <w:rPr>
                <w:rFonts w:hint="eastAsia" w:ascii="宋体" w:hAnsi="宋体" w:cs="宋体"/>
                <w:sz w:val="24"/>
                <w:lang w:val="zh-CN"/>
              </w:rPr>
            </w:pPr>
            <w:r>
              <w:rPr>
                <w:rFonts w:hint="eastAsia" w:ascii="宋体" w:hAnsi="宋体" w:cs="宋体"/>
                <w:sz w:val="24"/>
                <w:lang w:val="zh-CN"/>
              </w:rPr>
              <w:t>评分依据：</w:t>
            </w:r>
          </w:p>
          <w:p>
            <w:pPr>
              <w:autoSpaceDE w:val="0"/>
              <w:autoSpaceDN w:val="0"/>
              <w:adjustRightInd w:val="0"/>
              <w:jc w:val="left"/>
              <w:rPr>
                <w:rFonts w:hint="eastAsia" w:ascii="宋体" w:hAnsi="宋体" w:cs="宋体"/>
                <w:sz w:val="24"/>
              </w:rPr>
            </w:pPr>
            <w:r>
              <w:rPr>
                <w:rFonts w:hint="eastAsia" w:ascii="宋体" w:hAnsi="宋体" w:cs="宋体"/>
                <w:sz w:val="24"/>
              </w:rPr>
              <w:t>需提供加盖公章的承诺函（格式自拟），未提供或未按要求提供的不得分。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5</w:t>
            </w:r>
          </w:p>
        </w:tc>
        <w:tc>
          <w:tcPr>
            <w:tcW w:w="1346"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sz w:val="24"/>
              </w:rPr>
            </w:pPr>
            <w:r>
              <w:rPr>
                <w:rFonts w:hint="eastAsia" w:ascii="宋体" w:hAnsi="宋体" w:cs="宋体"/>
                <w:sz w:val="24"/>
              </w:rPr>
              <w:t>资源承诺</w:t>
            </w:r>
          </w:p>
        </w:tc>
        <w:tc>
          <w:tcPr>
            <w:tcW w:w="623"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sz w:val="24"/>
              </w:rPr>
              <w:t>8</w:t>
            </w:r>
          </w:p>
        </w:tc>
        <w:tc>
          <w:tcPr>
            <w:tcW w:w="5385" w:type="dxa"/>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评审标准：</w:t>
            </w:r>
          </w:p>
          <w:p>
            <w:pPr>
              <w:autoSpaceDE w:val="0"/>
              <w:autoSpaceDN w:val="0"/>
              <w:adjustRightInd w:val="0"/>
              <w:jc w:val="left"/>
              <w:rPr>
                <w:rFonts w:hint="eastAsia" w:ascii="宋体" w:hAnsi="宋体" w:cs="宋体"/>
                <w:sz w:val="24"/>
              </w:rPr>
            </w:pPr>
            <w:r>
              <w:rPr>
                <w:rFonts w:hint="eastAsia" w:ascii="宋体" w:hAnsi="宋体" w:cs="宋体"/>
                <w:sz w:val="24"/>
              </w:rPr>
              <w:t>1、投标人可提供Fovea IP 或CompuMark专业的商标海外监测工具或数据库账号。如有，得5分，没有不得分。</w:t>
            </w:r>
          </w:p>
          <w:p>
            <w:pPr>
              <w:autoSpaceDE w:val="0"/>
              <w:autoSpaceDN w:val="0"/>
              <w:adjustRightInd w:val="0"/>
              <w:jc w:val="left"/>
              <w:rPr>
                <w:rFonts w:hint="eastAsia" w:ascii="宋体" w:hAnsi="宋体" w:cs="宋体"/>
                <w:sz w:val="24"/>
              </w:rPr>
            </w:pPr>
            <w:r>
              <w:rPr>
                <w:rFonts w:hint="eastAsia" w:ascii="宋体" w:hAnsi="宋体" w:cs="宋体"/>
                <w:sz w:val="24"/>
              </w:rPr>
              <w:t>2、投标人可提供第三方法律新闻和数据分析数据库（如LAW360等），可提供者得3分。</w:t>
            </w:r>
          </w:p>
          <w:p>
            <w:pPr>
              <w:autoSpaceDE w:val="0"/>
              <w:autoSpaceDN w:val="0"/>
              <w:adjustRightInd w:val="0"/>
              <w:jc w:val="left"/>
              <w:rPr>
                <w:rFonts w:hint="eastAsia" w:ascii="宋体" w:hAnsi="宋体" w:cs="宋体"/>
                <w:sz w:val="24"/>
              </w:rPr>
            </w:pPr>
            <w:r>
              <w:rPr>
                <w:rFonts w:hint="eastAsia" w:ascii="宋体" w:hAnsi="宋体" w:cs="宋体"/>
                <w:sz w:val="24"/>
              </w:rPr>
              <w:t>评分依据：</w:t>
            </w:r>
          </w:p>
          <w:p>
            <w:pPr>
              <w:autoSpaceDE w:val="0"/>
              <w:autoSpaceDN w:val="0"/>
              <w:adjustRightInd w:val="0"/>
              <w:jc w:val="left"/>
              <w:rPr>
                <w:rFonts w:hint="eastAsia" w:ascii="宋体" w:hAnsi="宋体" w:cs="宋体"/>
                <w:sz w:val="24"/>
              </w:rPr>
            </w:pPr>
            <w:r>
              <w:rPr>
                <w:rFonts w:hint="eastAsia" w:ascii="宋体" w:hAnsi="宋体" w:cs="宋体"/>
                <w:sz w:val="24"/>
              </w:rPr>
              <w:t>要求提供相关证明材料，如签署服务合同关键页作为得分依据，未提供不满足不得分。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6</w:t>
            </w:r>
          </w:p>
        </w:tc>
        <w:tc>
          <w:tcPr>
            <w:tcW w:w="1346"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社会声誉</w:t>
            </w:r>
          </w:p>
        </w:tc>
        <w:tc>
          <w:tcPr>
            <w:tcW w:w="623"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5</w:t>
            </w:r>
          </w:p>
        </w:tc>
        <w:tc>
          <w:tcPr>
            <w:tcW w:w="5385" w:type="dxa"/>
            <w:tcBorders>
              <w:top w:val="single" w:color="auto" w:sz="4" w:space="0"/>
              <w:left w:val="single" w:color="auto" w:sz="6" w:space="0"/>
              <w:bottom w:val="single" w:color="auto" w:sz="6" w:space="0"/>
              <w:right w:val="single" w:color="auto" w:sz="6" w:space="0"/>
            </w:tcBorders>
            <w:noWrap/>
          </w:tcPr>
          <w:p>
            <w:pPr>
              <w:pStyle w:val="45"/>
              <w:widowControl/>
              <w:ind w:firstLine="0" w:firstLineChars="0"/>
              <w:rPr>
                <w:rFonts w:hint="eastAsia" w:ascii="宋体" w:hAnsi="宋体" w:cs="宋体"/>
                <w:sz w:val="24"/>
              </w:rPr>
            </w:pPr>
            <w:r>
              <w:rPr>
                <w:rFonts w:hint="eastAsia" w:ascii="宋体" w:hAnsi="宋体" w:cs="宋体"/>
                <w:sz w:val="24"/>
              </w:rPr>
              <w:t>评分内容：</w:t>
            </w:r>
          </w:p>
          <w:p>
            <w:pPr>
              <w:pStyle w:val="45"/>
              <w:widowControl/>
              <w:ind w:firstLine="0" w:firstLineChars="0"/>
              <w:rPr>
                <w:rFonts w:hint="eastAsia" w:ascii="宋体" w:hAnsi="宋体" w:cs="宋体"/>
                <w:sz w:val="24"/>
              </w:rPr>
            </w:pPr>
            <w:r>
              <w:rPr>
                <w:rFonts w:hint="eastAsia" w:ascii="宋体" w:hAnsi="宋体" w:cs="宋体"/>
                <w:sz w:val="24"/>
              </w:rPr>
              <w:t>投标人2022年1月1日至本项目投标截止之日</w:t>
            </w:r>
            <w:r>
              <w:rPr>
                <w:rFonts w:hint="eastAsia" w:ascii="宋体" w:hAnsi="宋体" w:cs="宋体"/>
                <w:sz w:val="24"/>
                <w:lang w:eastAsia="zh-CN"/>
              </w:rPr>
              <w:t>（</w:t>
            </w:r>
            <w:r>
              <w:rPr>
                <w:rFonts w:hint="eastAsia" w:ascii="宋体" w:hAnsi="宋体" w:cs="宋体"/>
                <w:sz w:val="24"/>
                <w:lang w:val="en-US" w:eastAsia="zh-CN"/>
              </w:rPr>
              <w:t>以获奖时间为准</w:t>
            </w:r>
            <w:r>
              <w:rPr>
                <w:rFonts w:hint="eastAsia" w:ascii="宋体" w:hAnsi="宋体" w:cs="宋体"/>
                <w:sz w:val="24"/>
                <w:lang w:eastAsia="zh-CN"/>
              </w:rPr>
              <w:t>）</w:t>
            </w:r>
            <w:r>
              <w:rPr>
                <w:rFonts w:hint="eastAsia" w:ascii="宋体" w:hAnsi="宋体" w:cs="宋体"/>
                <w:sz w:val="24"/>
              </w:rPr>
              <w:t>所获商标领域相关荣誉情况。每个奖项得1分，满分5分。</w:t>
            </w:r>
          </w:p>
          <w:p>
            <w:pPr>
              <w:pStyle w:val="45"/>
              <w:widowControl/>
              <w:ind w:firstLine="0" w:firstLineChars="0"/>
              <w:rPr>
                <w:rFonts w:hint="eastAsia" w:ascii="宋体" w:hAnsi="宋体" w:cs="宋体"/>
                <w:sz w:val="24"/>
              </w:rPr>
            </w:pPr>
            <w:r>
              <w:rPr>
                <w:rFonts w:hint="eastAsia" w:ascii="宋体" w:hAnsi="宋体" w:cs="宋体"/>
                <w:sz w:val="24"/>
              </w:rPr>
              <w:t>评分依据：</w:t>
            </w:r>
          </w:p>
          <w:p>
            <w:pPr>
              <w:pStyle w:val="45"/>
              <w:widowControl/>
              <w:ind w:firstLine="0" w:firstLineChars="0"/>
              <w:rPr>
                <w:rFonts w:hint="eastAsia" w:ascii="宋体" w:hAnsi="宋体" w:cs="宋体"/>
                <w:sz w:val="24"/>
              </w:rPr>
            </w:pPr>
            <w:r>
              <w:rPr>
                <w:rFonts w:hint="eastAsia" w:ascii="宋体" w:hAnsi="宋体" w:cs="宋体"/>
                <w:sz w:val="24"/>
              </w:rPr>
              <w:t>1.提供政府部门、事业单位颁发的荣誉证明文件</w:t>
            </w:r>
            <w:r>
              <w:rPr>
                <w:rFonts w:hint="eastAsia" w:ascii="宋体" w:hAnsi="宋体" w:cs="宋体"/>
                <w:sz w:val="24"/>
                <w:lang w:val="en-US" w:eastAsia="zh-CN"/>
              </w:rPr>
              <w:t>（</w:t>
            </w:r>
            <w:r>
              <w:rPr>
                <w:rFonts w:hint="eastAsia" w:ascii="宋体" w:hAnsi="宋体" w:cs="宋体"/>
                <w:sz w:val="24"/>
              </w:rPr>
              <w:t>照片</w:t>
            </w:r>
            <w:r>
              <w:rPr>
                <w:rFonts w:hint="eastAsia" w:ascii="宋体" w:hAnsi="宋体" w:cs="宋体"/>
                <w:sz w:val="24"/>
                <w:lang w:val="en-US" w:eastAsia="zh-CN"/>
              </w:rPr>
              <w:t>）</w:t>
            </w:r>
            <w:r>
              <w:rPr>
                <w:rFonts w:hint="eastAsia" w:ascii="宋体" w:hAnsi="宋体" w:cs="宋体"/>
                <w:sz w:val="24"/>
              </w:rPr>
              <w:t>复印件（或扫描件）并加盖投标人公章。</w:t>
            </w:r>
          </w:p>
          <w:p>
            <w:pPr>
              <w:pStyle w:val="45"/>
              <w:widowControl/>
              <w:ind w:firstLine="0" w:firstLineChars="0"/>
              <w:rPr>
                <w:rFonts w:hint="eastAsia" w:ascii="宋体" w:hAnsi="宋体" w:cs="宋体"/>
                <w:sz w:val="24"/>
              </w:rPr>
            </w:pPr>
            <w:r>
              <w:rPr>
                <w:rFonts w:hint="eastAsia" w:ascii="宋体" w:hAnsi="宋体" w:cs="宋体"/>
                <w:sz w:val="24"/>
              </w:rPr>
              <w:t>2.评分中出现无证明材料或专家无法凭所提供资料判断是否得分的情况，一律做不得分处理。</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 w:hRule="atLeast"/>
          <w:jc w:val="center"/>
        </w:trPr>
        <w:tc>
          <w:tcPr>
            <w:tcW w:w="768" w:type="dxa"/>
            <w:tcBorders>
              <w:top w:val="single" w:color="auto" w:sz="4" w:space="0"/>
              <w:left w:val="single" w:color="auto" w:sz="6" w:space="0"/>
              <w:bottom w:val="single" w:color="auto" w:sz="6" w:space="0"/>
              <w:right w:val="single" w:color="auto" w:sz="6" w:space="0"/>
            </w:tcBorders>
            <w:noWrap/>
            <w:vAlign w:val="center"/>
          </w:tcPr>
          <w:p>
            <w:pPr>
              <w:tabs>
                <w:tab w:val="left" w:pos="426"/>
              </w:tabs>
              <w:autoSpaceDE w:val="0"/>
              <w:autoSpaceDN w:val="0"/>
              <w:ind w:firstLine="240" w:firstLineChars="100"/>
              <w:rPr>
                <w:rFonts w:hint="eastAsia" w:ascii="宋体" w:hAnsi="宋体" w:cs="宋体"/>
                <w:bCs/>
                <w:sz w:val="24"/>
              </w:rPr>
            </w:pPr>
            <w:r>
              <w:rPr>
                <w:rFonts w:hint="eastAsia" w:ascii="宋体" w:hAnsi="宋体" w:cs="宋体"/>
                <w:bCs/>
                <w:sz w:val="24"/>
              </w:rPr>
              <w:t>7</w:t>
            </w:r>
          </w:p>
        </w:tc>
        <w:tc>
          <w:tcPr>
            <w:tcW w:w="1346"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投标人诚信评价</w:t>
            </w:r>
          </w:p>
        </w:tc>
        <w:tc>
          <w:tcPr>
            <w:tcW w:w="623" w:type="dxa"/>
            <w:tcBorders>
              <w:top w:val="single" w:color="auto" w:sz="4" w:space="0"/>
              <w:left w:val="single" w:color="auto" w:sz="6" w:space="0"/>
              <w:bottom w:val="single" w:color="auto" w:sz="6" w:space="0"/>
              <w:right w:val="single" w:color="auto" w:sz="6" w:space="0"/>
            </w:tcBorders>
            <w:noWrap/>
            <w:vAlign w:val="center"/>
          </w:tcPr>
          <w:p>
            <w:pPr>
              <w:jc w:val="center"/>
              <w:rPr>
                <w:rFonts w:hint="eastAsia" w:ascii="宋体" w:hAnsi="宋体" w:cs="宋体"/>
                <w:sz w:val="24"/>
              </w:rPr>
            </w:pPr>
            <w:r>
              <w:rPr>
                <w:rFonts w:hint="eastAsia" w:ascii="宋体" w:hAnsi="宋体" w:cs="宋体"/>
                <w:sz w:val="24"/>
              </w:rPr>
              <w:t>2</w:t>
            </w:r>
          </w:p>
        </w:tc>
        <w:tc>
          <w:tcPr>
            <w:tcW w:w="5385" w:type="dxa"/>
            <w:tcBorders>
              <w:top w:val="single" w:color="auto" w:sz="4" w:space="0"/>
              <w:left w:val="single" w:color="auto" w:sz="6" w:space="0"/>
              <w:bottom w:val="single" w:color="auto" w:sz="6" w:space="0"/>
              <w:right w:val="single" w:color="auto" w:sz="6" w:space="0"/>
            </w:tcBorders>
            <w:noWrap/>
          </w:tcPr>
          <w:p>
            <w:pPr>
              <w:wordWrap w:val="0"/>
              <w:rPr>
                <w:rFonts w:hint="eastAsia" w:ascii="宋体" w:hAnsi="宋体" w:cs="宋体"/>
                <w:sz w:val="24"/>
              </w:rPr>
            </w:pPr>
            <w:r>
              <w:rPr>
                <w:rFonts w:hint="eastAsia" w:ascii="宋体" w:hAnsi="宋体" w:cs="宋体"/>
                <w:sz w:val="24"/>
              </w:rPr>
              <w:t>（一）评分内容：</w:t>
            </w:r>
          </w:p>
          <w:p>
            <w:pPr>
              <w:wordWrap w:val="0"/>
              <w:rPr>
                <w:rFonts w:hint="eastAsia" w:ascii="宋体" w:hAnsi="宋体" w:cs="宋体"/>
                <w:sz w:val="24"/>
              </w:rPr>
            </w:pPr>
            <w:r>
              <w:rPr>
                <w:rFonts w:hint="eastAsia" w:ascii="宋体" w:hAnsi="宋体" w:cs="宋体"/>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ordWrap w:val="0"/>
              <w:rPr>
                <w:rFonts w:hint="eastAsia" w:ascii="宋体" w:hAnsi="宋体" w:cs="宋体"/>
                <w:sz w:val="24"/>
              </w:rPr>
            </w:pPr>
            <w:r>
              <w:rPr>
                <w:rFonts w:hint="eastAsia" w:ascii="宋体" w:hAnsi="宋体" w:cs="宋体"/>
                <w:sz w:val="24"/>
              </w:rPr>
              <w:t>（二）评分依据：</w:t>
            </w:r>
          </w:p>
          <w:p>
            <w:pPr>
              <w:wordWrap w:val="0"/>
              <w:rPr>
                <w:rFonts w:hint="eastAsia" w:ascii="宋体" w:hAnsi="宋体" w:cs="宋体"/>
                <w:sz w:val="24"/>
              </w:rPr>
            </w:pPr>
            <w:r>
              <w:rPr>
                <w:rFonts w:hint="eastAsia" w:ascii="宋体" w:hAnsi="宋体" w:cs="宋体"/>
                <w:sz w:val="24"/>
              </w:rPr>
              <w:t>1、投标人提供企业诚信声明与承诺加盖公章；</w:t>
            </w:r>
          </w:p>
          <w:p>
            <w:pPr>
              <w:pStyle w:val="45"/>
              <w:widowControl/>
              <w:ind w:firstLine="0" w:firstLineChars="0"/>
              <w:rPr>
                <w:rFonts w:hint="eastAsia" w:ascii="宋体" w:hAnsi="宋体" w:cs="宋体"/>
                <w:sz w:val="24"/>
              </w:rPr>
            </w:pPr>
            <w:r>
              <w:rPr>
                <w:rFonts w:hint="eastAsia" w:ascii="宋体" w:hAnsi="宋体" w:cs="宋体"/>
                <w:sz w:val="24"/>
              </w:rPr>
              <w:t>2、采购代理机构通过信用信息查询渠道，包括“信用中国”（www.creditchina.gov.cn）、“中国政府采购网”（www.ccgp.gov.cn）、“深圳市政府采购监管网”（http://zfcg.sz.gov.cn）以及市、区财政部门认定的其他渠道查询供应商信用信息。</w:t>
            </w:r>
          </w:p>
        </w:tc>
        <w:tc>
          <w:tcPr>
            <w:tcW w:w="725" w:type="dxa"/>
            <w:tcBorders>
              <w:top w:val="single" w:color="auto" w:sz="4" w:space="0"/>
              <w:left w:val="single" w:color="auto" w:sz="6" w:space="0"/>
              <w:bottom w:val="single" w:color="auto" w:sz="6" w:space="0"/>
              <w:right w:val="single" w:color="auto" w:sz="6" w:space="0"/>
            </w:tcBorders>
            <w:noWrap/>
            <w:vAlign w:val="center"/>
          </w:tcPr>
          <w:p>
            <w:pPr>
              <w:autoSpaceDE w:val="0"/>
              <w:autoSpaceDN w:val="0"/>
              <w:jc w:val="center"/>
              <w:rPr>
                <w:rFonts w:hint="eastAsia" w:ascii="宋体" w:hAnsi="宋体" w:cs="宋体"/>
                <w:sz w:val="24"/>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8122" w:type="dxa"/>
            <w:gridSpan w:val="4"/>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lang w:val="zh-CN"/>
              </w:rPr>
            </w:pPr>
            <w:r>
              <w:rPr>
                <w:rFonts w:hint="eastAsia" w:ascii="宋体" w:hAnsi="宋体" w:cs="宋体"/>
                <w:b/>
                <w:sz w:val="24"/>
                <w:lang w:val="zh-CN"/>
              </w:rPr>
              <w:t>三、技术部分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b/>
                <w:sz w:val="24"/>
              </w:rPr>
            </w:pPr>
            <w:r>
              <w:rPr>
                <w:rFonts w:hint="eastAsia" w:ascii="宋体" w:hAnsi="宋体" w:cs="宋体"/>
                <w:b/>
                <w:sz w:val="24"/>
              </w:rPr>
              <w:t>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序号</w:t>
            </w:r>
          </w:p>
        </w:tc>
        <w:tc>
          <w:tcPr>
            <w:tcW w:w="1346"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lang w:val="zh-CN"/>
              </w:rPr>
              <w:t>内容</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分值</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评分规则</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lang w:val="zh-CN"/>
              </w:rPr>
              <w:t>1</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21"/>
              <w:widowControl w:val="0"/>
              <w:spacing w:before="0" w:beforeAutospacing="0" w:after="0" w:afterAutospacing="0"/>
              <w:jc w:val="center"/>
              <w:rPr>
                <w:rFonts w:hint="eastAsia"/>
                <w:lang w:val="zh-CN"/>
              </w:rPr>
            </w:pPr>
            <w:r>
              <w:rPr>
                <w:rFonts w:hint="eastAsia"/>
                <w:kern w:val="2"/>
                <w:lang w:val="zh-CN"/>
              </w:rPr>
              <w:t>对项目需求的理解和响应</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rPr>
                <w:rFonts w:hint="eastAsia" w:ascii="宋体" w:hAnsi="宋体" w:cs="宋体"/>
                <w:sz w:val="24"/>
              </w:rPr>
            </w:pPr>
            <w:r>
              <w:rPr>
                <w:rFonts w:hint="eastAsia" w:ascii="宋体" w:hAnsi="宋体" w:cs="宋体"/>
                <w:sz w:val="24"/>
              </w:rPr>
              <w:t>评审内容：</w:t>
            </w:r>
          </w:p>
          <w:p>
            <w:pPr>
              <w:tabs>
                <w:tab w:val="left" w:pos="426"/>
              </w:tabs>
              <w:rPr>
                <w:rFonts w:hint="eastAsia" w:ascii="宋体" w:hAnsi="宋体" w:cs="宋体"/>
                <w:sz w:val="24"/>
              </w:rPr>
            </w:pPr>
            <w:r>
              <w:rPr>
                <w:rFonts w:hint="eastAsia" w:ascii="宋体" w:hAnsi="宋体" w:cs="宋体"/>
                <w:sz w:val="24"/>
              </w:rPr>
              <w:t>根据招标文件的需求和投标文件响应情况，编制</w:t>
            </w:r>
            <w:r>
              <w:rPr>
                <w:rFonts w:hint="eastAsia" w:ascii="宋体" w:hAnsi="宋体" w:cs="宋体"/>
                <w:sz w:val="24"/>
                <w:lang w:val="zh-CN"/>
              </w:rPr>
              <w:t>对项目需求的理解和响应</w:t>
            </w:r>
            <w:r>
              <w:rPr>
                <w:rFonts w:hint="eastAsia" w:ascii="宋体" w:hAnsi="宋体" w:cs="宋体"/>
                <w:sz w:val="24"/>
              </w:rPr>
              <w:t>。包含但不限于以下内容：</w:t>
            </w:r>
          </w:p>
          <w:p>
            <w:pPr>
              <w:tabs>
                <w:tab w:val="left" w:pos="426"/>
              </w:tabs>
              <w:rPr>
                <w:rFonts w:hint="eastAsia" w:ascii="宋体" w:hAnsi="宋体" w:cs="宋体"/>
                <w:sz w:val="24"/>
              </w:rPr>
            </w:pPr>
            <w:r>
              <w:rPr>
                <w:rFonts w:hint="eastAsia" w:ascii="宋体" w:hAnsi="宋体" w:cs="宋体"/>
                <w:sz w:val="24"/>
              </w:rPr>
              <w:t>1.工作内容的理解；</w:t>
            </w:r>
          </w:p>
          <w:p>
            <w:pPr>
              <w:tabs>
                <w:tab w:val="left" w:pos="426"/>
              </w:tabs>
              <w:rPr>
                <w:rFonts w:hint="eastAsia" w:ascii="宋体" w:hAnsi="宋体" w:cs="宋体"/>
                <w:sz w:val="24"/>
              </w:rPr>
            </w:pPr>
            <w:r>
              <w:rPr>
                <w:rFonts w:hint="eastAsia" w:ascii="宋体" w:hAnsi="宋体" w:cs="宋体"/>
                <w:sz w:val="24"/>
              </w:rPr>
              <w:t>2.提出针对性工作思路；</w:t>
            </w:r>
          </w:p>
          <w:p>
            <w:pPr>
              <w:tabs>
                <w:tab w:val="left" w:pos="426"/>
              </w:tabs>
              <w:rPr>
                <w:rFonts w:hint="eastAsia" w:ascii="宋体" w:hAnsi="宋体" w:cs="宋体"/>
                <w:sz w:val="24"/>
              </w:rPr>
            </w:pPr>
            <w:r>
              <w:rPr>
                <w:rFonts w:hint="eastAsia" w:ascii="宋体" w:hAnsi="宋体" w:cs="宋体"/>
                <w:sz w:val="24"/>
              </w:rPr>
              <w:t xml:space="preserve">评分标准： </w:t>
            </w:r>
          </w:p>
          <w:p>
            <w:pPr>
              <w:tabs>
                <w:tab w:val="left" w:pos="426"/>
              </w:tabs>
              <w:rPr>
                <w:rFonts w:hint="eastAsia" w:ascii="宋体" w:hAnsi="宋体" w:cs="宋体"/>
                <w:sz w:val="24"/>
              </w:rPr>
            </w:pPr>
            <w:r>
              <w:rPr>
                <w:rFonts w:hint="eastAsia" w:ascii="宋体" w:hAnsi="宋体" w:cs="宋体"/>
                <w:sz w:val="24"/>
              </w:rPr>
              <w:t xml:space="preserve">1.满足任意两点得5分，满足任意一点得3分，未满足不得分。 </w:t>
            </w:r>
          </w:p>
          <w:p>
            <w:pPr>
              <w:tabs>
                <w:tab w:val="left" w:pos="426"/>
              </w:tabs>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tabs>
                <w:tab w:val="left" w:pos="426"/>
              </w:tabs>
              <w:rPr>
                <w:rFonts w:hint="eastAsia" w:ascii="宋体" w:hAnsi="宋体" w:cs="宋体"/>
                <w:sz w:val="24"/>
              </w:rPr>
            </w:pPr>
            <w:r>
              <w:rPr>
                <w:rFonts w:hint="eastAsia" w:ascii="宋体" w:hAnsi="宋体" w:cs="宋体"/>
                <w:sz w:val="24"/>
              </w:rPr>
              <w:t>优：内容完整准确，思路清晰，贴合实际情况，详实具体的；</w:t>
            </w:r>
          </w:p>
          <w:p>
            <w:pPr>
              <w:tabs>
                <w:tab w:val="left" w:pos="426"/>
              </w:tabs>
              <w:rPr>
                <w:rFonts w:hint="eastAsia" w:ascii="宋体" w:hAnsi="宋体" w:cs="宋体"/>
                <w:sz w:val="24"/>
              </w:rPr>
            </w:pPr>
            <w:r>
              <w:rPr>
                <w:rFonts w:hint="eastAsia" w:ascii="宋体" w:hAnsi="宋体" w:cs="宋体"/>
                <w:sz w:val="24"/>
              </w:rPr>
              <w:t>良：内容完整准确，思路清晰，详实具体的；</w:t>
            </w:r>
          </w:p>
          <w:p>
            <w:pPr>
              <w:tabs>
                <w:tab w:val="left" w:pos="426"/>
              </w:tabs>
              <w:rPr>
                <w:rFonts w:hint="eastAsia" w:ascii="宋体" w:hAnsi="宋体" w:cs="宋体"/>
                <w:sz w:val="24"/>
              </w:rPr>
            </w:pPr>
            <w:r>
              <w:rPr>
                <w:rFonts w:hint="eastAsia" w:ascii="宋体" w:hAnsi="宋体" w:cs="宋体"/>
                <w:sz w:val="24"/>
              </w:rPr>
              <w:t>中：内容不够完整，措施简单，可执行性一般的；</w:t>
            </w:r>
          </w:p>
          <w:p>
            <w:pPr>
              <w:tabs>
                <w:tab w:val="left" w:pos="426"/>
              </w:tabs>
              <w:rPr>
                <w:rFonts w:hint="eastAsia" w:ascii="宋体" w:hAnsi="宋体" w:cs="宋体"/>
                <w:sz w:val="24"/>
              </w:rPr>
            </w:pPr>
            <w:r>
              <w:rPr>
                <w:rFonts w:hint="eastAsia" w:ascii="宋体" w:hAnsi="宋体" w:cs="宋体"/>
                <w:sz w:val="24"/>
              </w:rPr>
              <w:t>差：方案内容简单，可执行性差，不得分。</w:t>
            </w:r>
          </w:p>
          <w:p>
            <w:pPr>
              <w:tabs>
                <w:tab w:val="left" w:pos="426"/>
              </w:tabs>
              <w:rPr>
                <w:rFonts w:hint="eastAsia" w:ascii="宋体" w:hAnsi="宋体" w:cs="宋体"/>
                <w:sz w:val="24"/>
              </w:rPr>
            </w:pPr>
            <w:r>
              <w:rPr>
                <w:rFonts w:hint="eastAsia" w:ascii="宋体" w:hAnsi="宋体" w:cs="宋体"/>
                <w:sz w:val="24"/>
              </w:rPr>
              <w:t>评审为优的加3分；</w:t>
            </w:r>
          </w:p>
          <w:p>
            <w:pPr>
              <w:tabs>
                <w:tab w:val="left" w:pos="426"/>
              </w:tabs>
              <w:rPr>
                <w:rFonts w:hint="eastAsia" w:ascii="宋体" w:hAnsi="宋体" w:cs="宋体"/>
                <w:sz w:val="24"/>
              </w:rPr>
            </w:pPr>
            <w:r>
              <w:rPr>
                <w:rFonts w:hint="eastAsia" w:ascii="宋体" w:hAnsi="宋体" w:cs="宋体"/>
                <w:sz w:val="24"/>
              </w:rPr>
              <w:t>评审为良的加2分；</w:t>
            </w:r>
          </w:p>
          <w:p>
            <w:pPr>
              <w:tabs>
                <w:tab w:val="left" w:pos="426"/>
              </w:tabs>
              <w:rPr>
                <w:rFonts w:hint="eastAsia" w:ascii="宋体" w:hAnsi="宋体" w:cs="宋体"/>
                <w:sz w:val="24"/>
              </w:rPr>
            </w:pPr>
            <w:r>
              <w:rPr>
                <w:rFonts w:hint="eastAsia" w:ascii="宋体" w:hAnsi="宋体" w:cs="宋体"/>
                <w:sz w:val="24"/>
              </w:rPr>
              <w:t>评审为中的加1分；</w:t>
            </w:r>
          </w:p>
          <w:p>
            <w:pPr>
              <w:tabs>
                <w:tab w:val="left" w:pos="426"/>
              </w:tabs>
              <w:rPr>
                <w:rFonts w:hint="eastAsia" w:ascii="宋体" w:hAnsi="宋体" w:cs="宋体"/>
                <w:sz w:val="24"/>
              </w:rPr>
            </w:pPr>
            <w:r>
              <w:rPr>
                <w:rFonts w:hint="eastAsia" w:ascii="宋体" w:hAnsi="宋体" w:cs="宋体"/>
                <w:sz w:val="24"/>
              </w:rPr>
              <w:t>评审为差的加0分；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2</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51"/>
              <w:autoSpaceDE w:val="0"/>
              <w:autoSpaceDN w:val="0"/>
              <w:adjustRightInd w:val="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质量（完成时间、安全、环保）保障措施及方案</w:t>
            </w:r>
          </w:p>
        </w:tc>
        <w:tc>
          <w:tcPr>
            <w:tcW w:w="62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kern w:val="0"/>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pStyle w:val="8"/>
              <w:rPr>
                <w:rFonts w:hint="eastAsia" w:ascii="宋体" w:hAnsi="宋体" w:cs="宋体"/>
                <w:b/>
                <w:bCs/>
                <w:sz w:val="24"/>
              </w:rPr>
            </w:pPr>
            <w:r>
              <w:rPr>
                <w:rFonts w:hint="eastAsia" w:ascii="宋体" w:hAnsi="宋体" w:cs="宋体"/>
                <w:b/>
                <w:bCs/>
                <w:sz w:val="24"/>
              </w:rPr>
              <w:t>评审内容：</w:t>
            </w:r>
          </w:p>
          <w:p>
            <w:pPr>
              <w:pStyle w:val="8"/>
              <w:rPr>
                <w:rFonts w:hint="eastAsia" w:ascii="宋体" w:hAnsi="宋体" w:cs="宋体"/>
                <w:color w:val="000000"/>
                <w:sz w:val="24"/>
              </w:rPr>
            </w:pPr>
            <w:r>
              <w:rPr>
                <w:rFonts w:hint="eastAsia" w:ascii="宋体" w:hAnsi="宋体" w:cs="宋体"/>
                <w:color w:val="000000"/>
                <w:sz w:val="24"/>
              </w:rPr>
              <w:t>根据招标文件的需求和投标文件响应情况，编制项目</w:t>
            </w:r>
            <w:r>
              <w:rPr>
                <w:rFonts w:hint="eastAsia" w:ascii="宋体" w:hAnsi="宋体" w:cs="宋体"/>
                <w:sz w:val="24"/>
              </w:rPr>
              <w:t>质量保障措施及方案</w:t>
            </w:r>
            <w:r>
              <w:rPr>
                <w:rFonts w:hint="eastAsia" w:ascii="宋体" w:hAnsi="宋体" w:cs="宋体"/>
                <w:color w:val="000000"/>
                <w:sz w:val="24"/>
              </w:rPr>
              <w:t>。包含但不限于以下内容：</w:t>
            </w:r>
          </w:p>
          <w:p>
            <w:pPr>
              <w:rPr>
                <w:rFonts w:hint="eastAsia" w:ascii="宋体" w:hAnsi="宋体" w:cs="宋体"/>
                <w:color w:val="000000"/>
                <w:sz w:val="24"/>
              </w:rPr>
            </w:pPr>
            <w:r>
              <w:rPr>
                <w:rFonts w:hint="eastAsia" w:ascii="宋体" w:hAnsi="宋体" w:cs="宋体"/>
                <w:color w:val="000000"/>
                <w:sz w:val="24"/>
              </w:rPr>
              <w:t>1.项目时间安排（以完成工作日计）；</w:t>
            </w:r>
          </w:p>
          <w:p>
            <w:pPr>
              <w:rPr>
                <w:rFonts w:hint="eastAsia" w:ascii="宋体" w:hAnsi="宋体" w:cs="宋体"/>
                <w:color w:val="000000"/>
                <w:sz w:val="24"/>
              </w:rPr>
            </w:pPr>
            <w:r>
              <w:rPr>
                <w:rFonts w:hint="eastAsia" w:ascii="宋体" w:hAnsi="宋体" w:cs="宋体"/>
                <w:color w:val="000000"/>
                <w:sz w:val="24"/>
              </w:rPr>
              <w:t>2.详细阐述项目进度管理与措施；</w:t>
            </w:r>
          </w:p>
          <w:p>
            <w:pPr>
              <w:rPr>
                <w:rFonts w:hint="eastAsia" w:ascii="宋体" w:hAnsi="宋体" w:cs="宋体"/>
                <w:color w:val="000000"/>
                <w:sz w:val="24"/>
              </w:rPr>
            </w:pPr>
            <w:r>
              <w:rPr>
                <w:rFonts w:hint="eastAsia" w:ascii="宋体" w:hAnsi="宋体" w:cs="宋体"/>
                <w:color w:val="000000"/>
                <w:sz w:val="24"/>
              </w:rPr>
              <w:t>3.详细阐述项目质量管理与措施。</w:t>
            </w:r>
          </w:p>
          <w:p>
            <w:pPr>
              <w:widowControl/>
              <w:wordWrap w:val="0"/>
              <w:jc w:val="left"/>
              <w:textAlignment w:val="top"/>
              <w:rPr>
                <w:rFonts w:hint="eastAsia" w:ascii="宋体" w:hAnsi="宋体" w:cs="宋体"/>
                <w:sz w:val="24"/>
              </w:rPr>
            </w:pPr>
            <w:r>
              <w:rPr>
                <w:rFonts w:hint="eastAsia" w:ascii="宋体" w:hAnsi="宋体" w:cs="宋体"/>
                <w:b/>
                <w:bCs/>
                <w:kern w:val="0"/>
                <w:sz w:val="24"/>
              </w:rPr>
              <w:t>评分标准：</w:t>
            </w:r>
          </w:p>
          <w:p>
            <w:pPr>
              <w:widowControl/>
              <w:wordWrap w:val="0"/>
              <w:jc w:val="left"/>
              <w:textAlignment w:val="top"/>
              <w:rPr>
                <w:rFonts w:hint="eastAsia" w:ascii="宋体" w:hAnsi="宋体" w:cs="宋体"/>
                <w:kern w:val="0"/>
                <w:sz w:val="24"/>
              </w:rPr>
            </w:pPr>
            <w:r>
              <w:rPr>
                <w:rFonts w:hint="eastAsia" w:ascii="宋体" w:hAnsi="宋体" w:cs="宋体"/>
                <w:kern w:val="0"/>
                <w:sz w:val="24"/>
              </w:rPr>
              <w:t>1.满足任意三点得5分，任意一点未满足扣2分，</w:t>
            </w:r>
          </w:p>
          <w:p>
            <w:pPr>
              <w:widowControl/>
              <w:wordWrap w:val="0"/>
              <w:jc w:val="left"/>
              <w:textAlignment w:val="top"/>
              <w:rPr>
                <w:rFonts w:hint="eastAsia" w:ascii="宋体" w:hAnsi="宋体" w:cs="宋体"/>
                <w:sz w:val="24"/>
              </w:rPr>
            </w:pPr>
            <w:r>
              <w:rPr>
                <w:rFonts w:hint="eastAsia" w:ascii="宋体" w:hAnsi="宋体" w:cs="宋体"/>
                <w:kern w:val="0"/>
                <w:sz w:val="24"/>
              </w:rPr>
              <w:t xml:space="preserve">2.在此基础上，专家根据各供应商的具体响应内容按照量化的评审因素指标进一步评审；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（1）优评分标准：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可行和合理的，得</w:t>
            </w:r>
            <w:r>
              <w:rPr>
                <w:rFonts w:hint="eastAsia" w:ascii="宋体" w:hAnsi="宋体" w:cs="宋体"/>
                <w:kern w:val="0"/>
                <w:sz w:val="24"/>
              </w:rPr>
              <w:t>3</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（2）良评分标准：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比较可行和合理的，得</w:t>
            </w:r>
            <w:r>
              <w:rPr>
                <w:rFonts w:hint="eastAsia" w:ascii="宋体" w:hAnsi="宋体" w:cs="宋体"/>
                <w:kern w:val="0"/>
                <w:sz w:val="24"/>
              </w:rPr>
              <w:t>2</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（3）中评分标准：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基本可行和合理的，得</w:t>
            </w:r>
            <w:r>
              <w:rPr>
                <w:rFonts w:hint="eastAsia" w:ascii="宋体" w:hAnsi="宋体" w:cs="宋体"/>
                <w:kern w:val="0"/>
                <w:sz w:val="24"/>
              </w:rPr>
              <w:t>1</w:t>
            </w:r>
            <w:r>
              <w:rPr>
                <w:rFonts w:hint="eastAsia" w:ascii="宋体" w:hAnsi="宋体" w:cs="宋体"/>
                <w:kern w:val="0"/>
                <w:sz w:val="24"/>
                <w:lang w:val="zh-CN"/>
              </w:rPr>
              <w:t xml:space="preserve">分； </w:t>
            </w:r>
          </w:p>
          <w:p>
            <w:pPr>
              <w:autoSpaceDE w:val="0"/>
              <w:autoSpaceDN w:val="0"/>
              <w:adjustRightInd w:val="0"/>
              <w:jc w:val="left"/>
              <w:rPr>
                <w:rFonts w:hint="eastAsia" w:ascii="宋体" w:hAnsi="宋体" w:cs="宋体"/>
                <w:kern w:val="0"/>
                <w:sz w:val="24"/>
                <w:lang w:val="zh-CN"/>
              </w:rPr>
            </w:pPr>
            <w:r>
              <w:rPr>
                <w:rFonts w:hint="eastAsia" w:ascii="宋体" w:hAnsi="宋体" w:cs="宋体"/>
                <w:kern w:val="0"/>
                <w:sz w:val="24"/>
                <w:lang w:val="zh-CN"/>
              </w:rPr>
              <w:t>（4）差评分标准:</w:t>
            </w:r>
            <w:r>
              <w:rPr>
                <w:rFonts w:hint="eastAsia" w:ascii="宋体" w:hAnsi="宋体" w:cs="宋体"/>
                <w:kern w:val="0"/>
                <w:sz w:val="24"/>
              </w:rPr>
              <w:t>项目时间安排、进度管理</w:t>
            </w:r>
            <w:r>
              <w:rPr>
                <w:rFonts w:hint="eastAsia" w:ascii="宋体" w:hAnsi="宋体" w:cs="宋体"/>
                <w:kern w:val="0"/>
                <w:sz w:val="24"/>
                <w:lang w:val="zh-CN"/>
              </w:rPr>
              <w:t>及</w:t>
            </w:r>
            <w:r>
              <w:rPr>
                <w:rFonts w:hint="eastAsia" w:ascii="宋体" w:hAnsi="宋体" w:cs="宋体"/>
                <w:kern w:val="0"/>
                <w:sz w:val="24"/>
              </w:rPr>
              <w:t>质量管理</w:t>
            </w:r>
            <w:r>
              <w:rPr>
                <w:rFonts w:hint="eastAsia" w:ascii="宋体" w:hAnsi="宋体" w:cs="宋体"/>
                <w:kern w:val="0"/>
                <w:sz w:val="24"/>
                <w:lang w:val="zh-CN"/>
              </w:rPr>
              <w:t>不可行和不合理的，不得分。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3</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21"/>
              <w:widowControl w:val="0"/>
              <w:spacing w:before="0" w:beforeAutospacing="0" w:after="0" w:afterAutospacing="0"/>
              <w:jc w:val="both"/>
              <w:rPr>
                <w:rFonts w:hint="eastAsia"/>
                <w:lang w:val="zh-CN"/>
              </w:rPr>
            </w:pPr>
            <w:r>
              <w:rPr>
                <w:rFonts w:hint="eastAsia"/>
                <w:kern w:val="2"/>
                <w:lang w:val="zh-CN"/>
              </w:rPr>
              <w:t>项目重点难点分析、应对措施及相关的合理化建议</w:t>
            </w:r>
          </w:p>
        </w:tc>
        <w:tc>
          <w:tcPr>
            <w:tcW w:w="623"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8</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rPr>
                <w:rFonts w:hint="eastAsia" w:ascii="宋体" w:hAnsi="宋体" w:cs="宋体"/>
                <w:sz w:val="24"/>
              </w:rPr>
            </w:pPr>
            <w:r>
              <w:rPr>
                <w:rFonts w:hint="eastAsia" w:ascii="宋体" w:hAnsi="宋体" w:cs="宋体"/>
                <w:sz w:val="24"/>
              </w:rPr>
              <w:t>评审内容：</w:t>
            </w:r>
          </w:p>
          <w:p>
            <w:pPr>
              <w:tabs>
                <w:tab w:val="left" w:pos="426"/>
              </w:tabs>
              <w:rPr>
                <w:rFonts w:hint="eastAsia" w:ascii="宋体" w:hAnsi="宋体" w:cs="宋体"/>
                <w:sz w:val="24"/>
              </w:rPr>
            </w:pPr>
            <w:r>
              <w:rPr>
                <w:rFonts w:hint="eastAsia" w:ascii="宋体" w:hAnsi="宋体" w:cs="宋体"/>
                <w:sz w:val="24"/>
              </w:rPr>
              <w:t>根据招标文件的需求和投标文件响应情况，编制项目难点重点分析。包含但不限于以下内容：</w:t>
            </w:r>
          </w:p>
          <w:p>
            <w:pPr>
              <w:tabs>
                <w:tab w:val="left" w:pos="426"/>
              </w:tabs>
              <w:rPr>
                <w:rFonts w:hint="eastAsia" w:ascii="宋体" w:hAnsi="宋体" w:cs="宋体"/>
                <w:sz w:val="24"/>
              </w:rPr>
            </w:pPr>
            <w:r>
              <w:rPr>
                <w:rFonts w:hint="eastAsia" w:ascii="宋体" w:hAnsi="宋体" w:cs="宋体"/>
                <w:sz w:val="24"/>
              </w:rPr>
              <w:t>1.针对本项目的难点、重点分析；</w:t>
            </w:r>
          </w:p>
          <w:p>
            <w:pPr>
              <w:tabs>
                <w:tab w:val="left" w:pos="426"/>
              </w:tabs>
              <w:rPr>
                <w:rFonts w:hint="eastAsia" w:ascii="宋体" w:hAnsi="宋体" w:cs="宋体"/>
                <w:sz w:val="24"/>
              </w:rPr>
            </w:pPr>
            <w:r>
              <w:rPr>
                <w:rFonts w:hint="eastAsia" w:ascii="宋体" w:hAnsi="宋体" w:cs="宋体"/>
                <w:sz w:val="24"/>
              </w:rPr>
              <w:t>2.应对措施及相关建议；</w:t>
            </w:r>
          </w:p>
          <w:p>
            <w:pPr>
              <w:tabs>
                <w:tab w:val="left" w:pos="426"/>
              </w:tabs>
              <w:rPr>
                <w:rFonts w:hint="eastAsia" w:ascii="宋体" w:hAnsi="宋体" w:cs="宋体"/>
                <w:sz w:val="24"/>
              </w:rPr>
            </w:pPr>
            <w:r>
              <w:rPr>
                <w:rFonts w:hint="eastAsia" w:ascii="宋体" w:hAnsi="宋体" w:cs="宋体"/>
                <w:sz w:val="24"/>
              </w:rPr>
              <w:t>评分标准：</w:t>
            </w:r>
          </w:p>
          <w:p>
            <w:pPr>
              <w:tabs>
                <w:tab w:val="left" w:pos="426"/>
              </w:tabs>
              <w:rPr>
                <w:rFonts w:hint="eastAsia" w:ascii="宋体" w:hAnsi="宋体" w:cs="宋体"/>
                <w:sz w:val="24"/>
              </w:rPr>
            </w:pPr>
            <w:r>
              <w:rPr>
                <w:rFonts w:hint="eastAsia" w:ascii="宋体" w:hAnsi="宋体" w:cs="宋体"/>
                <w:sz w:val="24"/>
              </w:rPr>
              <w:t>1.满足两点得5分，满足任意一点得3分，未满足不得分。</w:t>
            </w:r>
          </w:p>
          <w:p>
            <w:pPr>
              <w:tabs>
                <w:tab w:val="left" w:pos="426"/>
              </w:tabs>
              <w:rPr>
                <w:rFonts w:hint="eastAsia"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tabs>
                <w:tab w:val="left" w:pos="426"/>
              </w:tabs>
              <w:rPr>
                <w:rFonts w:hint="eastAsia" w:ascii="宋体" w:hAnsi="宋体" w:cs="宋体"/>
                <w:sz w:val="24"/>
              </w:rPr>
            </w:pPr>
            <w:r>
              <w:rPr>
                <w:rFonts w:hint="eastAsia" w:ascii="宋体" w:hAnsi="宋体" w:cs="宋体"/>
                <w:sz w:val="24"/>
              </w:rPr>
              <w:t>优：找出2个及以上项目重点难点，并提出针对性强的解决方案；</w:t>
            </w:r>
          </w:p>
          <w:p>
            <w:pPr>
              <w:tabs>
                <w:tab w:val="left" w:pos="426"/>
              </w:tabs>
              <w:rPr>
                <w:rFonts w:hint="eastAsia" w:ascii="宋体" w:hAnsi="宋体" w:cs="宋体"/>
                <w:sz w:val="24"/>
              </w:rPr>
            </w:pPr>
            <w:r>
              <w:rPr>
                <w:rFonts w:hint="eastAsia" w:ascii="宋体" w:hAnsi="宋体" w:cs="宋体"/>
                <w:sz w:val="24"/>
              </w:rPr>
              <w:t>良：找出1个项目重点难点，分析基本清楚、解决方案针对性较好的；</w:t>
            </w:r>
          </w:p>
          <w:p>
            <w:pPr>
              <w:tabs>
                <w:tab w:val="left" w:pos="426"/>
              </w:tabs>
              <w:rPr>
                <w:rFonts w:hint="eastAsia" w:ascii="宋体" w:hAnsi="宋体" w:cs="宋体"/>
                <w:sz w:val="24"/>
              </w:rPr>
            </w:pPr>
            <w:r>
              <w:rPr>
                <w:rFonts w:hint="eastAsia" w:ascii="宋体" w:hAnsi="宋体" w:cs="宋体"/>
                <w:sz w:val="24"/>
              </w:rPr>
              <w:t>中：对项目重点难点分析仅做概括性描述的；</w:t>
            </w:r>
          </w:p>
          <w:p>
            <w:pPr>
              <w:tabs>
                <w:tab w:val="left" w:pos="426"/>
              </w:tabs>
              <w:rPr>
                <w:rFonts w:hint="eastAsia" w:ascii="宋体" w:hAnsi="宋体" w:cs="宋体"/>
                <w:sz w:val="24"/>
              </w:rPr>
            </w:pPr>
            <w:r>
              <w:rPr>
                <w:rFonts w:hint="eastAsia" w:ascii="宋体" w:hAnsi="宋体" w:cs="宋体"/>
                <w:sz w:val="24"/>
              </w:rPr>
              <w:t>差：对项目重点难点分析不全面、解决方案差。</w:t>
            </w:r>
          </w:p>
          <w:p>
            <w:pPr>
              <w:tabs>
                <w:tab w:val="left" w:pos="426"/>
              </w:tabs>
              <w:rPr>
                <w:rFonts w:hint="eastAsia" w:ascii="宋体" w:hAnsi="宋体" w:cs="宋体"/>
                <w:sz w:val="24"/>
              </w:rPr>
            </w:pPr>
            <w:r>
              <w:rPr>
                <w:rFonts w:hint="eastAsia" w:ascii="宋体" w:hAnsi="宋体" w:cs="宋体"/>
                <w:sz w:val="24"/>
              </w:rPr>
              <w:t>评审为优的加3分；</w:t>
            </w:r>
          </w:p>
          <w:p>
            <w:pPr>
              <w:tabs>
                <w:tab w:val="left" w:pos="426"/>
              </w:tabs>
              <w:rPr>
                <w:rFonts w:hint="eastAsia" w:ascii="宋体" w:hAnsi="宋体" w:cs="宋体"/>
                <w:sz w:val="24"/>
              </w:rPr>
            </w:pPr>
            <w:r>
              <w:rPr>
                <w:rFonts w:hint="eastAsia" w:ascii="宋体" w:hAnsi="宋体" w:cs="宋体"/>
                <w:sz w:val="24"/>
              </w:rPr>
              <w:t>评审为良的加2分；</w:t>
            </w:r>
          </w:p>
          <w:p>
            <w:pPr>
              <w:tabs>
                <w:tab w:val="left" w:pos="426"/>
              </w:tabs>
              <w:rPr>
                <w:rFonts w:hint="eastAsia" w:ascii="宋体" w:hAnsi="宋体" w:cs="宋体"/>
                <w:sz w:val="24"/>
              </w:rPr>
            </w:pPr>
            <w:r>
              <w:rPr>
                <w:rFonts w:hint="eastAsia" w:ascii="宋体" w:hAnsi="宋体" w:cs="宋体"/>
                <w:sz w:val="24"/>
              </w:rPr>
              <w:t>评审为中的加1分；</w:t>
            </w:r>
          </w:p>
          <w:p>
            <w:pPr>
              <w:tabs>
                <w:tab w:val="left" w:pos="426"/>
              </w:tabs>
              <w:rPr>
                <w:rFonts w:hint="eastAsia" w:ascii="宋体" w:hAnsi="宋体" w:cs="宋体"/>
                <w:sz w:val="24"/>
              </w:rPr>
            </w:pPr>
            <w:r>
              <w:rPr>
                <w:rFonts w:hint="eastAsia" w:ascii="宋体" w:hAnsi="宋体" w:cs="宋体"/>
                <w:sz w:val="24"/>
              </w:rPr>
              <w:t>评审为差的加0分；</w:t>
            </w:r>
          </w:p>
          <w:p>
            <w:pPr>
              <w:pStyle w:val="33"/>
            </w:pPr>
            <w:r>
              <w:rPr>
                <w:rFonts w:hint="eastAsia" w:ascii="宋体" w:hAnsi="宋体" w:cs="宋体"/>
                <w:szCs w:val="24"/>
              </w:rPr>
              <w:t>如果评审为差，要求专家书面说明理由，并记录在档。</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768"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rPr>
            </w:pPr>
            <w:r>
              <w:rPr>
                <w:rFonts w:hint="eastAsia" w:ascii="宋体" w:hAnsi="宋体" w:cs="宋体"/>
                <w:sz w:val="24"/>
              </w:rPr>
              <w:t>4</w:t>
            </w:r>
          </w:p>
        </w:tc>
        <w:tc>
          <w:tcPr>
            <w:tcW w:w="1346" w:type="dxa"/>
            <w:tcBorders>
              <w:top w:val="single" w:color="auto" w:sz="6" w:space="0"/>
              <w:left w:val="single" w:color="auto" w:sz="6" w:space="0"/>
              <w:bottom w:val="single" w:color="auto" w:sz="6" w:space="0"/>
              <w:right w:val="single" w:color="auto" w:sz="6" w:space="0"/>
            </w:tcBorders>
            <w:noWrap/>
            <w:vAlign w:val="center"/>
          </w:tcPr>
          <w:p>
            <w:pPr>
              <w:pStyle w:val="51"/>
              <w:autoSpaceDE w:val="0"/>
              <w:autoSpaceDN w:val="0"/>
              <w:adjustRightInd w:val="0"/>
              <w:jc w:val="left"/>
              <w:rPr>
                <w:rFonts w:hint="eastAsia" w:ascii="宋体" w:hAnsi="宋体" w:eastAsia="宋体" w:cs="宋体"/>
                <w:color w:val="auto"/>
                <w:sz w:val="24"/>
                <w:szCs w:val="24"/>
                <w:lang w:val="zh-CN"/>
              </w:rPr>
            </w:pPr>
            <w:r>
              <w:rPr>
                <w:rFonts w:hint="eastAsia" w:ascii="宋体" w:hAnsi="宋体" w:eastAsia="宋体" w:cs="宋体"/>
                <w:sz w:val="24"/>
                <w:szCs w:val="24"/>
              </w:rPr>
              <w:t>项目完成（服务期满）后的服务承诺</w:t>
            </w:r>
          </w:p>
        </w:tc>
        <w:tc>
          <w:tcPr>
            <w:tcW w:w="623"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hint="eastAsia" w:ascii="宋体" w:hAnsi="宋体" w:cs="宋体"/>
                <w:sz w:val="24"/>
              </w:rPr>
            </w:pPr>
            <w:r>
              <w:rPr>
                <w:rFonts w:hint="eastAsia" w:ascii="宋体" w:hAnsi="宋体" w:cs="宋体"/>
                <w:kern w:val="0"/>
                <w:sz w:val="24"/>
              </w:rPr>
              <w:t>3</w:t>
            </w:r>
          </w:p>
        </w:tc>
        <w:tc>
          <w:tcPr>
            <w:tcW w:w="5385" w:type="dxa"/>
            <w:tcBorders>
              <w:top w:val="single" w:color="auto" w:sz="6" w:space="0"/>
              <w:left w:val="single" w:color="auto" w:sz="6" w:space="0"/>
              <w:bottom w:val="single" w:color="auto" w:sz="6" w:space="0"/>
              <w:right w:val="single" w:color="auto" w:sz="6" w:space="0"/>
            </w:tcBorders>
            <w:noWrap/>
            <w:vAlign w:val="center"/>
          </w:tcPr>
          <w:p>
            <w:pPr>
              <w:tabs>
                <w:tab w:val="left" w:pos="426"/>
              </w:tabs>
              <w:jc w:val="left"/>
              <w:rPr>
                <w:rFonts w:hint="eastAsia" w:ascii="宋体" w:hAnsi="宋体" w:cs="宋体"/>
                <w:sz w:val="24"/>
              </w:rPr>
            </w:pPr>
            <w:r>
              <w:rPr>
                <w:rFonts w:hint="eastAsia" w:ascii="宋体" w:hAnsi="宋体" w:cs="宋体"/>
                <w:sz w:val="24"/>
              </w:rPr>
              <w:t>根据对项目的理解及自身管理经验，提出项目完成（服务期满）后的服务承诺。包括但不限于以下内容：</w:t>
            </w:r>
          </w:p>
          <w:p>
            <w:pPr>
              <w:tabs>
                <w:tab w:val="left" w:pos="426"/>
              </w:tabs>
              <w:jc w:val="left"/>
              <w:rPr>
                <w:rFonts w:hint="eastAsia" w:ascii="宋体" w:hAnsi="宋体" w:cs="宋体"/>
                <w:sz w:val="24"/>
              </w:rPr>
            </w:pPr>
            <w:r>
              <w:rPr>
                <w:rFonts w:hint="eastAsia" w:ascii="宋体" w:hAnsi="宋体" w:cs="宋体"/>
                <w:sz w:val="24"/>
              </w:rPr>
              <w:t>1.项目完成后服务负责人信息与联系方式。</w:t>
            </w:r>
          </w:p>
          <w:p>
            <w:pPr>
              <w:tabs>
                <w:tab w:val="left" w:pos="426"/>
              </w:tabs>
              <w:jc w:val="left"/>
              <w:rPr>
                <w:rFonts w:hint="eastAsia" w:ascii="宋体" w:hAnsi="宋体" w:cs="宋体"/>
                <w:sz w:val="24"/>
              </w:rPr>
            </w:pPr>
            <w:r>
              <w:rPr>
                <w:rFonts w:hint="eastAsia" w:ascii="宋体" w:hAnsi="宋体" w:cs="宋体"/>
                <w:sz w:val="24"/>
              </w:rPr>
              <w:t>2.承诺后期服务年限不少于1年。</w:t>
            </w:r>
          </w:p>
          <w:p>
            <w:pPr>
              <w:tabs>
                <w:tab w:val="left" w:pos="426"/>
              </w:tabs>
              <w:jc w:val="left"/>
              <w:rPr>
                <w:rFonts w:hint="eastAsia" w:ascii="宋体" w:hAnsi="宋体" w:cs="宋体"/>
                <w:sz w:val="24"/>
              </w:rPr>
            </w:pPr>
            <w:r>
              <w:rPr>
                <w:rFonts w:hint="eastAsia" w:ascii="宋体" w:hAnsi="宋体" w:cs="宋体"/>
                <w:sz w:val="24"/>
              </w:rPr>
              <w:t>3.详细阐述服务制度，服务响应时间不超过2小时。</w:t>
            </w:r>
          </w:p>
          <w:p>
            <w:pPr>
              <w:tabs>
                <w:tab w:val="left" w:pos="426"/>
              </w:tabs>
              <w:jc w:val="left"/>
              <w:rPr>
                <w:rFonts w:hint="eastAsia" w:ascii="宋体" w:hAnsi="宋体" w:cs="宋体"/>
                <w:sz w:val="24"/>
              </w:rPr>
            </w:pPr>
            <w:r>
              <w:rPr>
                <w:rFonts w:hint="eastAsia" w:ascii="宋体" w:hAnsi="宋体" w:cs="宋体"/>
                <w:sz w:val="24"/>
              </w:rPr>
              <w:t>4.详细阐述项目完成后的服务内容。</w:t>
            </w:r>
          </w:p>
          <w:p>
            <w:pPr>
              <w:tabs>
                <w:tab w:val="left" w:pos="426"/>
              </w:tabs>
              <w:jc w:val="left"/>
              <w:rPr>
                <w:rFonts w:hint="eastAsia" w:ascii="宋体" w:hAnsi="宋体" w:cs="宋体"/>
                <w:sz w:val="24"/>
              </w:rPr>
            </w:pPr>
            <w:r>
              <w:rPr>
                <w:rFonts w:hint="eastAsia" w:ascii="宋体" w:hAnsi="宋体" w:cs="宋体"/>
                <w:sz w:val="24"/>
              </w:rPr>
              <w:t>（二）评分依据：</w:t>
            </w:r>
          </w:p>
          <w:p>
            <w:pPr>
              <w:tabs>
                <w:tab w:val="left" w:pos="426"/>
              </w:tabs>
              <w:jc w:val="left"/>
              <w:rPr>
                <w:rFonts w:hint="eastAsia" w:ascii="宋体" w:hAnsi="宋体" w:cs="宋体"/>
                <w:sz w:val="24"/>
              </w:rPr>
            </w:pPr>
            <w:r>
              <w:rPr>
                <w:rFonts w:hint="eastAsia" w:ascii="宋体" w:hAnsi="宋体" w:cs="宋体"/>
                <w:sz w:val="24"/>
              </w:rPr>
              <w:t xml:space="preserve">1.提供《项目完成（服务期满）后的服务承诺》（无固定格式）且承诺满足上述考察内容的，得3分。 </w:t>
            </w:r>
          </w:p>
          <w:p>
            <w:pPr>
              <w:tabs>
                <w:tab w:val="left" w:pos="426"/>
              </w:tabs>
            </w:pPr>
            <w:r>
              <w:rPr>
                <w:rFonts w:hint="eastAsia" w:ascii="宋体" w:hAnsi="宋体" w:cs="宋体"/>
                <w:sz w:val="24"/>
              </w:rPr>
              <w:t>2.未提供《项目完成（服务期满）后的服务承诺》或提供的《项目完成（服务期满）后的服务承诺》未能体现承诺满足上述全部考察内容的，不得分。</w:t>
            </w:r>
          </w:p>
        </w:tc>
        <w:tc>
          <w:tcPr>
            <w:tcW w:w="725" w:type="dxa"/>
            <w:tcBorders>
              <w:top w:val="single" w:color="auto" w:sz="6" w:space="0"/>
              <w:left w:val="single" w:color="auto" w:sz="6" w:space="0"/>
              <w:bottom w:val="single" w:color="auto" w:sz="6" w:space="0"/>
              <w:right w:val="single" w:color="auto" w:sz="6" w:space="0"/>
            </w:tcBorders>
            <w:noWrap/>
            <w:vAlign w:val="center"/>
          </w:tcPr>
          <w:p>
            <w:pPr>
              <w:tabs>
                <w:tab w:val="left" w:pos="426"/>
              </w:tabs>
              <w:autoSpaceDE w:val="0"/>
              <w:autoSpaceDN w:val="0"/>
              <w:jc w:val="center"/>
              <w:rPr>
                <w:rFonts w:hint="eastAsia" w:ascii="宋体" w:hAnsi="宋体" w:cs="宋体"/>
                <w:sz w:val="24"/>
                <w:lang w:val="zh-CN"/>
              </w:rPr>
            </w:pPr>
            <w:r>
              <w:rPr>
                <w:rFonts w:hint="eastAsia" w:ascii="宋体" w:hAnsi="宋体" w:cs="宋体"/>
                <w:sz w:val="24"/>
              </w:rPr>
              <w:t>评委打分</w:t>
            </w:r>
          </w:p>
        </w:tc>
      </w:tr>
    </w:tbl>
    <w:p>
      <w:pPr>
        <w:spacing w:line="400" w:lineRule="exact"/>
        <w:jc w:val="center"/>
        <w:outlineLvl w:val="0"/>
        <w:rPr>
          <w:rFonts w:hint="eastAsia"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第七章 附件（投标文件格式）</w:t>
      </w:r>
      <w:bookmarkEnd w:id="40"/>
      <w:bookmarkEnd w:id="41"/>
      <w:bookmarkEnd w:id="42"/>
    </w:p>
    <w:p>
      <w:pPr>
        <w:keepNext/>
        <w:keepLines/>
        <w:spacing w:before="260" w:after="260" w:line="400" w:lineRule="exact"/>
        <w:jc w:val="center"/>
        <w:outlineLvl w:val="1"/>
        <w:rPr>
          <w:rFonts w:hint="eastAsia" w:ascii="宋体" w:hAnsi="宋体" w:cs="宋体"/>
          <w:b/>
          <w:bCs/>
          <w:sz w:val="24"/>
        </w:rPr>
      </w:pPr>
      <w:bookmarkStart w:id="44" w:name="_Toc19494"/>
      <w:bookmarkStart w:id="45" w:name="_Toc6548"/>
      <w:bookmarkStart w:id="46" w:name="_Toc5116"/>
      <w:bookmarkStart w:id="47" w:name="_Toc31827"/>
      <w:r>
        <w:rPr>
          <w:rFonts w:hint="eastAsia" w:ascii="宋体" w:hAnsi="宋体" w:cs="宋体"/>
          <w:b/>
          <w:bCs/>
          <w:sz w:val="24"/>
        </w:rPr>
        <w:t>1.投标文件密封袋/封面参考</w:t>
      </w:r>
      <w:bookmarkEnd w:id="44"/>
      <w:bookmarkEnd w:id="45"/>
      <w:bookmarkEnd w:id="46"/>
      <w:bookmarkEnd w:id="47"/>
    </w:p>
    <w:tbl>
      <w:tblPr>
        <w:tblStyle w:val="2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9"/>
              <w:tabs>
                <w:tab w:val="left" w:pos="562"/>
                <w:tab w:val="left" w:pos="3372"/>
                <w:tab w:val="left" w:pos="3653"/>
              </w:tabs>
              <w:spacing w:line="760" w:lineRule="exact"/>
              <w:rPr>
                <w:rFonts w:ascii="仿宋_GB2312" w:eastAsia="仿宋_GB2312"/>
                <w:b/>
                <w:sz w:val="32"/>
              </w:rPr>
            </w:pPr>
          </w:p>
          <w:p>
            <w:pPr>
              <w:pStyle w:val="9"/>
              <w:tabs>
                <w:tab w:val="left" w:pos="562"/>
                <w:tab w:val="left" w:pos="3372"/>
                <w:tab w:val="left" w:pos="3653"/>
              </w:tabs>
              <w:spacing w:line="760" w:lineRule="exact"/>
              <w:jc w:val="center"/>
              <w:rPr>
                <w:rFonts w:ascii="黑体" w:eastAsia="黑体"/>
                <w:b/>
                <w:sz w:val="72"/>
                <w:szCs w:val="72"/>
              </w:rPr>
            </w:pPr>
          </w:p>
          <w:p>
            <w:pPr>
              <w:pStyle w:val="9"/>
              <w:tabs>
                <w:tab w:val="left" w:pos="562"/>
                <w:tab w:val="left" w:pos="3372"/>
                <w:tab w:val="left" w:pos="3653"/>
              </w:tabs>
              <w:spacing w:line="760" w:lineRule="exact"/>
              <w:jc w:val="center"/>
              <w:rPr>
                <w:rFonts w:ascii="黑体" w:eastAsia="黑体"/>
                <w:b/>
                <w:sz w:val="72"/>
                <w:szCs w:val="72"/>
              </w:rPr>
            </w:pPr>
            <w:r>
              <w:rPr>
                <w:rFonts w:hint="eastAsia" w:ascii="黑体" w:eastAsia="黑体"/>
                <w:b/>
                <w:sz w:val="72"/>
                <w:szCs w:val="72"/>
              </w:rPr>
              <w:t>投 标 文 件</w:t>
            </w:r>
          </w:p>
          <w:p>
            <w:pPr>
              <w:pStyle w:val="9"/>
              <w:tabs>
                <w:tab w:val="left" w:pos="562"/>
                <w:tab w:val="left" w:pos="3372"/>
                <w:tab w:val="left" w:pos="3653"/>
              </w:tabs>
              <w:spacing w:line="640" w:lineRule="exact"/>
              <w:jc w:val="center"/>
              <w:rPr>
                <w:rFonts w:ascii="黑体" w:eastAsia="黑体"/>
                <w:b/>
                <w:strike/>
                <w:sz w:val="32"/>
              </w:rPr>
            </w:pPr>
          </w:p>
          <w:p>
            <w:pPr>
              <w:spacing w:after="120" w:line="6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64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9"/>
              <w:tabs>
                <w:tab w:val="left" w:pos="562"/>
                <w:tab w:val="left" w:pos="3372"/>
                <w:tab w:val="left" w:pos="3653"/>
              </w:tabs>
              <w:spacing w:line="640" w:lineRule="exact"/>
              <w:rPr>
                <w:rFonts w:ascii="仿宋_GB2312" w:eastAsia="仿宋_GB2312"/>
                <w:b/>
                <w:sz w:val="32"/>
              </w:rPr>
            </w:pPr>
          </w:p>
          <w:p>
            <w:pPr>
              <w:spacing w:line="640" w:lineRule="exact"/>
            </w:pPr>
          </w:p>
          <w:p>
            <w:pPr>
              <w:pStyle w:val="9"/>
              <w:tabs>
                <w:tab w:val="left" w:pos="562"/>
                <w:tab w:val="left" w:pos="3372"/>
                <w:tab w:val="left" w:pos="3653"/>
              </w:tabs>
              <w:spacing w:line="640" w:lineRule="exact"/>
              <w:ind w:firstLine="900" w:firstLineChars="320"/>
              <w:rPr>
                <w:rFonts w:ascii="仿宋_GB2312" w:eastAsia="仿宋_GB2312"/>
                <w:b/>
                <w:sz w:val="28"/>
                <w:szCs w:val="28"/>
              </w:rPr>
            </w:pP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9"/>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9"/>
              <w:tabs>
                <w:tab w:val="left" w:pos="562"/>
                <w:tab w:val="left" w:pos="3372"/>
                <w:tab w:val="left" w:pos="3653"/>
              </w:tabs>
              <w:spacing w:line="400" w:lineRule="exact"/>
              <w:ind w:firstLine="900" w:firstLineChars="320"/>
              <w:rPr>
                <w:rFonts w:hint="eastAsia"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400" w:lineRule="exact"/>
              <w:jc w:val="center"/>
              <w:rPr>
                <w:rFonts w:hint="eastAsia" w:ascii="宋体" w:hAnsi="宋体" w:cs="Arial"/>
                <w:b/>
                <w:bCs/>
                <w:sz w:val="28"/>
                <w:szCs w:val="28"/>
              </w:rPr>
            </w:pPr>
          </w:p>
          <w:p>
            <w:pPr>
              <w:spacing w:line="400" w:lineRule="exact"/>
              <w:jc w:val="center"/>
              <w:rPr>
                <w:rFonts w:hint="eastAsia" w:ascii="宋体" w:hAnsi="宋体" w:cs="Arial"/>
                <w:b/>
                <w:bCs/>
                <w:sz w:val="28"/>
                <w:szCs w:val="28"/>
              </w:rPr>
            </w:pPr>
          </w:p>
          <w:p>
            <w:pPr>
              <w:spacing w:line="400" w:lineRule="exact"/>
              <w:jc w:val="center"/>
              <w:rPr>
                <w:rFonts w:ascii="仿宋_GB2312" w:eastAsia="仿宋_GB2312"/>
                <w:b/>
                <w:sz w:val="32"/>
              </w:rPr>
            </w:pPr>
            <w:r>
              <w:rPr>
                <w:rFonts w:hint="eastAsia" w:ascii="宋体" w:hAnsi="宋体" w:cs="Arial"/>
                <w:b/>
                <w:bCs/>
                <w:sz w:val="28"/>
                <w:szCs w:val="28"/>
              </w:rPr>
              <w:t>【年月日时分之前不得启封。】</w:t>
            </w:r>
          </w:p>
        </w:tc>
      </w:tr>
    </w:tbl>
    <w:p>
      <w:pPr>
        <w:spacing w:line="400" w:lineRule="exact"/>
        <w:jc w:val="center"/>
        <w:rPr>
          <w:rFonts w:hint="eastAsia" w:ascii="宋体" w:hAnsi="宋体" w:cs="宋体"/>
          <w:b/>
          <w:bCs/>
          <w:sz w:val="24"/>
        </w:rPr>
      </w:pPr>
    </w:p>
    <w:p>
      <w:pPr>
        <w:jc w:val="left"/>
      </w:pPr>
      <w:bookmarkStart w:id="48" w:name="_Toc16724"/>
    </w:p>
    <w:p>
      <w:pPr>
        <w:jc w:val="left"/>
      </w:pPr>
    </w:p>
    <w:p>
      <w:pPr>
        <w:spacing w:before="100" w:beforeAutospacing="1" w:after="100" w:afterAutospacing="1" w:line="400" w:lineRule="exact"/>
        <w:jc w:val="center"/>
        <w:outlineLvl w:val="1"/>
        <w:rPr>
          <w:rFonts w:hint="eastAsia" w:ascii="宋体" w:hAnsi="宋体" w:cs="宋体"/>
          <w:b/>
          <w:sz w:val="24"/>
        </w:rPr>
      </w:pPr>
      <w:r>
        <w:rPr>
          <w:rFonts w:hint="eastAsia" w:ascii="宋体" w:hAnsi="宋体" w:cs="宋体"/>
          <w:b/>
          <w:sz w:val="24"/>
        </w:rPr>
        <w:br w:type="page"/>
      </w:r>
      <w:r>
        <w:rPr>
          <w:rFonts w:hint="eastAsia" w:ascii="宋体" w:hAnsi="宋体" w:cs="宋体"/>
          <w:b/>
          <w:sz w:val="24"/>
        </w:rPr>
        <w:t>2.投标文件—目录</w:t>
      </w:r>
      <w:bookmarkEnd w:id="48"/>
    </w:p>
    <w:p>
      <w:pPr>
        <w:spacing w:line="400" w:lineRule="exact"/>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400" w:lineRule="exact"/>
        <w:ind w:left="625" w:hanging="625"/>
        <w:rPr>
          <w:rFonts w:hint="eastAsia" w:ascii="宋体" w:hAnsi="宋体" w:cs="宋体"/>
          <w:sz w:val="24"/>
        </w:rPr>
      </w:pPr>
      <w:r>
        <w:rPr>
          <w:rFonts w:ascii="宋体" w:hAnsi="宋体" w:cs="宋体"/>
          <w:sz w:val="24"/>
        </w:rPr>
        <w:t>（1）</w:t>
      </w:r>
      <w:r>
        <w:rPr>
          <w:rFonts w:hint="eastAsia" w:ascii="宋体" w:hAnsi="宋体" w:cs="宋体"/>
          <w:sz w:val="24"/>
        </w:rPr>
        <w:t>投标一览表；</w:t>
      </w:r>
    </w:p>
    <w:p>
      <w:pPr>
        <w:tabs>
          <w:tab w:val="left" w:pos="640"/>
        </w:tabs>
        <w:spacing w:line="400" w:lineRule="exact"/>
        <w:ind w:left="625" w:hanging="625"/>
        <w:rPr>
          <w:rFonts w:hint="eastAsia" w:ascii="宋体" w:hAnsi="宋体" w:cs="宋体"/>
          <w:sz w:val="24"/>
        </w:rPr>
      </w:pPr>
      <w:r>
        <w:rPr>
          <w:rFonts w:ascii="宋体" w:hAnsi="宋体" w:cs="宋体"/>
          <w:sz w:val="24"/>
        </w:rPr>
        <w:t>（2）</w:t>
      </w:r>
      <w:r>
        <w:rPr>
          <w:rFonts w:hint="eastAsia" w:ascii="宋体" w:hAnsi="宋体" w:cs="宋体"/>
          <w:sz w:val="24"/>
          <w:lang w:val="en-US" w:eastAsia="zh-CN"/>
        </w:rPr>
        <w:t>分项</w:t>
      </w:r>
      <w:r>
        <w:rPr>
          <w:rFonts w:hint="eastAsia" w:ascii="宋体" w:hAnsi="宋体" w:cs="宋体"/>
          <w:sz w:val="24"/>
        </w:rPr>
        <w:t>报价明细表；</w:t>
      </w:r>
    </w:p>
    <w:p>
      <w:pPr>
        <w:pStyle w:val="33"/>
      </w:pPr>
      <w:r>
        <w:rPr>
          <w:rFonts w:hint="eastAsia" w:ascii="宋体" w:hAnsi="宋体" w:cs="宋体"/>
        </w:rPr>
        <w:t>（3）《中小企业声明函》或《残疾人福利性单位声明函》或《监狱企业声明函》（参与价格扣减的投标人应提供，律所不属于企业，无需提供）；</w:t>
      </w:r>
    </w:p>
    <w:p>
      <w:pPr>
        <w:spacing w:line="400" w:lineRule="exact"/>
        <w:rPr>
          <w:rFonts w:hint="eastAsia" w:ascii="宋体" w:hAnsi="宋体" w:cs="宋体"/>
          <w:b/>
          <w:bCs/>
          <w:sz w:val="24"/>
          <w:u w:val="wave"/>
        </w:rPr>
      </w:pPr>
      <w:r>
        <w:rPr>
          <w:rFonts w:hint="eastAsia" w:ascii="宋体" w:hAnsi="宋体" w:cs="宋体"/>
          <w:b/>
          <w:bCs/>
          <w:sz w:val="24"/>
        </w:rPr>
        <w:t>（二）商务部分</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w:t>
      </w:r>
      <w:r>
        <w:rPr>
          <w:rFonts w:hint="eastAsia" w:ascii="宋体" w:hAnsi="宋体" w:cs="宋体"/>
          <w:sz w:val="24"/>
        </w:rPr>
        <w:t>投标</w:t>
      </w:r>
      <w:r>
        <w:rPr>
          <w:rFonts w:hint="eastAsia" w:ascii="宋体" w:hAnsi="宋体" w:cs="宋体"/>
          <w:sz w:val="24"/>
          <w:lang w:val="en-US" w:eastAsia="zh-CN"/>
        </w:rPr>
        <w:t>响应书</w:t>
      </w:r>
      <w:r>
        <w:rPr>
          <w:rFonts w:hint="eastAsia" w:ascii="宋体" w:hAnsi="宋体" w:cs="宋体"/>
          <w:sz w:val="24"/>
        </w:rPr>
        <w:t>；</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（2）</w:t>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（3）</w:t>
      </w:r>
      <w:r>
        <w:rPr>
          <w:rFonts w:hint="eastAsia" w:ascii="宋体" w:hAnsi="宋体" w:cs="宋体"/>
          <w:sz w:val="24"/>
          <w:lang w:val="fr-CH"/>
        </w:rPr>
        <w:t>政府采购投标及履约承诺函；</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（4）</w:t>
      </w:r>
      <w:r>
        <w:rPr>
          <w:rFonts w:hint="eastAsia" w:ascii="宋体" w:hAnsi="宋体" w:cs="宋体"/>
          <w:sz w:val="24"/>
          <w:lang w:val="fr-CH"/>
        </w:rPr>
        <w:t>政府采购违法行为风险知悉确认书</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（5）</w:t>
      </w:r>
      <w:r>
        <w:rPr>
          <w:rFonts w:hint="eastAsia" w:ascii="宋体" w:hAnsi="宋体" w:cs="宋体"/>
          <w:sz w:val="24"/>
          <w:lang w:val="fr-CH"/>
        </w:rPr>
        <w:t>关于资格的声明函；</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（6）</w:t>
      </w:r>
      <w:r>
        <w:rPr>
          <w:rFonts w:hint="eastAsia" w:ascii="宋体" w:hAnsi="宋体" w:cs="宋体"/>
          <w:sz w:val="24"/>
          <w:lang w:val="fr-CH"/>
        </w:rPr>
        <w:t>企业诚信声明与承诺；</w:t>
      </w:r>
    </w:p>
    <w:p>
      <w:pPr>
        <w:numPr>
          <w:ilvl w:val="0"/>
          <w:numId w:val="0"/>
        </w:numPr>
        <w:tabs>
          <w:tab w:val="left" w:pos="640"/>
          <w:tab w:val="left" w:pos="1260"/>
          <w:tab w:val="left" w:pos="1418"/>
        </w:tabs>
        <w:spacing w:line="400" w:lineRule="exact"/>
        <w:ind w:left="645" w:leftChars="0" w:hanging="6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（7）</w:t>
      </w:r>
      <w:r>
        <w:rPr>
          <w:rFonts w:hint="eastAsia" w:ascii="宋体" w:hAnsi="宋体" w:cs="宋体"/>
          <w:sz w:val="24"/>
          <w:lang w:val="fr-CH"/>
        </w:rPr>
        <w:t>法人代表</w:t>
      </w:r>
      <w:r>
        <w:rPr>
          <w:rFonts w:hint="eastAsia" w:ascii="宋体" w:hAnsi="宋体" w:cs="宋体"/>
          <w:sz w:val="24"/>
          <w:lang w:val="fr-CH" w:eastAsia="zh-CN"/>
        </w:rPr>
        <w:t>人/单位负责人</w:t>
      </w:r>
      <w:r>
        <w:rPr>
          <w:rFonts w:hint="eastAsia" w:ascii="宋体" w:hAnsi="宋体" w:cs="宋体"/>
          <w:sz w:val="24"/>
          <w:lang w:val="fr-CH"/>
        </w:rPr>
        <w:t>证明书及身份证明；</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（8）</w:t>
      </w:r>
      <w:r>
        <w:rPr>
          <w:rFonts w:hint="eastAsia" w:ascii="宋体" w:hAnsi="宋体" w:cs="宋体"/>
          <w:sz w:val="24"/>
          <w:lang w:val="fr-CH"/>
        </w:rPr>
        <w:t>法定代表人/单位负责人授权书及身份证明；</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（9）</w:t>
      </w:r>
      <w:r>
        <w:rPr>
          <w:rFonts w:hint="eastAsia" w:ascii="宋体" w:hAnsi="宋体" w:cs="宋体"/>
          <w:sz w:val="24"/>
          <w:lang w:val="fr-CH"/>
        </w:rPr>
        <w:t>招标代理服务费承诺书；</w:t>
      </w:r>
    </w:p>
    <w:p>
      <w:pPr>
        <w:numPr>
          <w:ilvl w:val="0"/>
          <w:numId w:val="0"/>
        </w:numPr>
        <w:tabs>
          <w:tab w:val="left" w:pos="6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（10）</w:t>
      </w:r>
      <w:r>
        <w:rPr>
          <w:rFonts w:hint="eastAsia" w:ascii="宋体" w:hAnsi="宋体" w:cs="宋体"/>
          <w:sz w:val="24"/>
          <w:lang w:val="fr-CH"/>
        </w:rPr>
        <w:t>投标人简介（供应商基本情况表）；</w:t>
      </w:r>
    </w:p>
    <w:p>
      <w:pPr>
        <w:numPr>
          <w:ilvl w:val="0"/>
          <w:numId w:val="0"/>
        </w:numPr>
        <w:tabs>
          <w:tab w:val="left" w:pos="640"/>
          <w:tab w:val="left" w:pos="911"/>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（11）</w:t>
      </w:r>
      <w:r>
        <w:rPr>
          <w:rFonts w:hint="eastAsia" w:ascii="宋体" w:hAnsi="宋体" w:cs="宋体"/>
          <w:sz w:val="24"/>
          <w:lang w:val="fr-CH"/>
        </w:rPr>
        <w:t>投标</w:t>
      </w:r>
      <w:r>
        <w:rPr>
          <w:rFonts w:hint="eastAsia" w:ascii="宋体" w:hAnsi="宋体" w:cs="宋体"/>
          <w:kern w:val="0"/>
          <w:sz w:val="24"/>
          <w:lang w:val="zh-CN"/>
        </w:rPr>
        <w:t>人同类</w:t>
      </w:r>
      <w:r>
        <w:rPr>
          <w:rFonts w:hint="eastAsia" w:ascii="宋体" w:hAnsi="宋体" w:cs="宋体"/>
          <w:sz w:val="24"/>
          <w:lang w:val="zh-CN"/>
        </w:rPr>
        <w:t>项目业绩情况</w:t>
      </w:r>
      <w:r>
        <w:rPr>
          <w:rFonts w:hint="eastAsia" w:ascii="宋体" w:hAnsi="宋体" w:cs="宋体"/>
          <w:sz w:val="24"/>
          <w:lang w:val="fr-CH"/>
        </w:rPr>
        <w:t>；</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（12）</w:t>
      </w:r>
      <w:r>
        <w:rPr>
          <w:rFonts w:hint="eastAsia" w:ascii="宋体" w:hAnsi="宋体" w:cs="宋体"/>
          <w:sz w:val="24"/>
          <w:lang w:val="zh-CN"/>
        </w:rPr>
        <w:t>投入本项目人员情况；</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（13）</w:t>
      </w:r>
      <w:r>
        <w:rPr>
          <w:rFonts w:hint="eastAsia" w:ascii="宋体" w:hAnsi="宋体" w:cs="宋体"/>
          <w:sz w:val="24"/>
          <w:lang w:val="fr-CH"/>
        </w:rPr>
        <w:t>投标人能力；</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（14）</w:t>
      </w:r>
      <w:r>
        <w:rPr>
          <w:rFonts w:hint="eastAsia" w:ascii="宋体" w:hAnsi="宋体" w:cs="宋体"/>
          <w:sz w:val="24"/>
        </w:rPr>
        <w:t>服务响应承诺；</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（15）</w:t>
      </w:r>
      <w:r>
        <w:rPr>
          <w:rFonts w:hint="eastAsia" w:ascii="宋体" w:hAnsi="宋体" w:cs="宋体"/>
          <w:sz w:val="24"/>
          <w:lang w:val="fr-CH"/>
        </w:rPr>
        <w:t>资源承诺；</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（16）</w:t>
      </w:r>
      <w:r>
        <w:rPr>
          <w:rFonts w:hint="eastAsia" w:ascii="宋体" w:hAnsi="宋体" w:cs="宋体"/>
          <w:sz w:val="24"/>
        </w:rPr>
        <w:t>社会声誉；</w:t>
      </w:r>
      <w:r>
        <w:rPr>
          <w:rFonts w:hint="eastAsia" w:ascii="宋体" w:hAnsi="宋体" w:cs="宋体"/>
          <w:sz w:val="24"/>
          <w:lang w:val="fr-CH" w:bidi="ar"/>
        </w:rPr>
        <w:t>（格式自拟）</w:t>
      </w:r>
    </w:p>
    <w:p>
      <w:pPr>
        <w:numPr>
          <w:ilvl w:val="0"/>
          <w:numId w:val="0"/>
        </w:numPr>
        <w:tabs>
          <w:tab w:val="left" w:pos="640"/>
          <w:tab w:val="left" w:pos="840"/>
          <w:tab w:val="left" w:pos="1260"/>
          <w:tab w:val="left" w:pos="1418"/>
        </w:tabs>
        <w:spacing w:line="400" w:lineRule="exact"/>
        <w:ind w:left="845" w:leftChars="0" w:hanging="845" w:firstLineChars="0"/>
        <w:rPr>
          <w:rFonts w:hint="eastAsia" w:ascii="宋体" w:hAnsi="宋体" w:cs="宋体"/>
          <w:sz w:val="24"/>
        </w:rPr>
      </w:pPr>
      <w:r>
        <w:rPr>
          <w:rFonts w:hint="default" w:ascii="宋体" w:hAnsi="宋体" w:eastAsia="宋体" w:cs="宋体"/>
          <w:kern w:val="2"/>
          <w:sz w:val="24"/>
          <w:szCs w:val="24"/>
          <w:lang w:val="en-US" w:eastAsia="zh-CN" w:bidi="ar-SA"/>
        </w:rPr>
        <w:t>（17）</w:t>
      </w:r>
      <w:r>
        <w:rPr>
          <w:rFonts w:hint="eastAsia" w:ascii="宋体" w:hAnsi="宋体" w:cs="宋体"/>
          <w:sz w:val="24"/>
        </w:rPr>
        <w:t>投标人认为有必要提供的其他材料。</w:t>
      </w:r>
    </w:p>
    <w:p>
      <w:pPr>
        <w:spacing w:line="400" w:lineRule="exact"/>
        <w:rPr>
          <w:rFonts w:hint="eastAsia" w:ascii="宋体" w:hAnsi="宋体" w:cs="宋体"/>
          <w:b/>
          <w:bCs/>
          <w:sz w:val="24"/>
        </w:rPr>
      </w:pPr>
      <w:r>
        <w:rPr>
          <w:rFonts w:hint="eastAsia" w:ascii="宋体" w:hAnsi="宋体" w:cs="宋体"/>
          <w:b/>
          <w:bCs/>
          <w:sz w:val="24"/>
        </w:rPr>
        <w:t>（三）技术部分</w:t>
      </w:r>
    </w:p>
    <w:p>
      <w:pPr>
        <w:numPr>
          <w:ilvl w:val="0"/>
          <w:numId w:val="0"/>
        </w:numPr>
        <w:tabs>
          <w:tab w:val="left" w:pos="640"/>
          <w:tab w:val="left" w:pos="1260"/>
          <w:tab w:val="left" w:pos="1418"/>
        </w:tabs>
        <w:spacing w:line="400" w:lineRule="exact"/>
        <w:ind w:left="640" w:leftChars="0" w:right="-420" w:rightChars="-200" w:hanging="640"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（1）</w:t>
      </w:r>
      <w:r>
        <w:rPr>
          <w:rFonts w:hint="eastAsia" w:ascii="宋体" w:hAnsi="宋体" w:cs="宋体"/>
          <w:sz w:val="24"/>
          <w:lang w:val="fr-CH"/>
        </w:rPr>
        <w:t>用户需求响应表；</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（2）</w:t>
      </w:r>
      <w:r>
        <w:rPr>
          <w:rFonts w:hint="eastAsia" w:ascii="宋体" w:hAnsi="宋体" w:cs="宋体"/>
          <w:sz w:val="24"/>
          <w:lang w:val="fr-CH"/>
        </w:rPr>
        <w:t>对项目需求的理解和响应；</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（3）</w:t>
      </w:r>
      <w:r>
        <w:rPr>
          <w:rFonts w:hint="eastAsia" w:ascii="宋体" w:hAnsi="宋体" w:cs="宋体"/>
          <w:sz w:val="24"/>
          <w:lang w:val="zh-CN"/>
        </w:rPr>
        <w:t>质量（完成时间、安全、环保）保障措施及方案；</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（4）</w:t>
      </w:r>
      <w:r>
        <w:rPr>
          <w:rFonts w:hint="eastAsia" w:ascii="宋体" w:hAnsi="宋体" w:cs="宋体"/>
          <w:sz w:val="24"/>
          <w:lang w:val="fr-CH"/>
        </w:rPr>
        <w:t>项目重点难点分析、应对措施及相关的合理化建议；</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（5）</w:t>
      </w:r>
      <w:r>
        <w:rPr>
          <w:rFonts w:hint="eastAsia" w:ascii="宋体" w:hAnsi="宋体" w:cs="宋体"/>
          <w:sz w:val="24"/>
          <w:lang w:val="fr-CH"/>
        </w:rPr>
        <w:t>项目完成（服务期满）后的服务承诺；</w:t>
      </w:r>
      <w:r>
        <w:rPr>
          <w:rFonts w:hint="eastAsia" w:ascii="宋体" w:hAnsi="宋体" w:cs="宋体"/>
          <w:sz w:val="24"/>
          <w:lang w:val="fr-CH" w:bidi="ar"/>
        </w:rPr>
        <w:t>（格式自拟）</w:t>
      </w:r>
    </w:p>
    <w:p>
      <w:pPr>
        <w:numPr>
          <w:ilvl w:val="0"/>
          <w:numId w:val="0"/>
        </w:numPr>
        <w:tabs>
          <w:tab w:val="left" w:pos="640"/>
          <w:tab w:val="left" w:pos="1260"/>
          <w:tab w:val="left" w:pos="1418"/>
        </w:tabs>
        <w:spacing w:line="400" w:lineRule="exact"/>
        <w:ind w:left="845" w:leftChars="0" w:right="-420" w:rightChars="-200" w:hanging="845" w:firstLineChars="0"/>
        <w:rPr>
          <w:rFonts w:hint="eastAsia" w:ascii="宋体" w:hAnsi="宋体" w:cs="宋体"/>
          <w:sz w:val="24"/>
          <w:lang w:val="fr-CH"/>
        </w:rPr>
      </w:pPr>
      <w:r>
        <w:rPr>
          <w:rFonts w:hint="default" w:ascii="宋体" w:hAnsi="宋体" w:eastAsia="宋体" w:cs="宋体"/>
          <w:kern w:val="2"/>
          <w:sz w:val="24"/>
          <w:szCs w:val="24"/>
          <w:lang w:val="fr-CH" w:eastAsia="zh-CN" w:bidi="ar-SA"/>
        </w:rPr>
        <w:t>（6）</w:t>
      </w:r>
      <w:r>
        <w:rPr>
          <w:rFonts w:hint="eastAsia" w:ascii="宋体" w:hAnsi="宋体" w:cs="宋体"/>
          <w:sz w:val="24"/>
          <w:lang w:val="fr-CH"/>
        </w:rPr>
        <w:t>投标人认为有必要提供的其他材料。</w:t>
      </w:r>
    </w:p>
    <w:p>
      <w:pPr>
        <w:spacing w:line="400" w:lineRule="exact"/>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0"/>
        </w:numPr>
        <w:tabs>
          <w:tab w:val="left" w:pos="640"/>
        </w:tabs>
        <w:spacing w:line="400" w:lineRule="exact"/>
        <w:ind w:left="625" w:hanging="625"/>
        <w:rPr>
          <w:rFonts w:hint="eastAsia" w:ascii="宋体" w:hAnsi="宋体" w:cs="宋体"/>
          <w:sz w:val="24"/>
        </w:rPr>
      </w:pPr>
      <w:r>
        <w:rPr>
          <w:rFonts w:hint="default" w:ascii="宋体" w:hAnsi="宋体" w:eastAsia="宋体" w:cs="宋体"/>
          <w:kern w:val="2"/>
          <w:sz w:val="24"/>
          <w:szCs w:val="24"/>
          <w:lang w:val="en-US" w:eastAsia="zh-CN" w:bidi="ar-SA"/>
        </w:rPr>
        <w:t>（1）</w:t>
      </w:r>
      <w:r>
        <w:rPr>
          <w:rFonts w:hint="eastAsia" w:ascii="宋体" w:hAnsi="宋体" w:cs="宋体"/>
          <w:sz w:val="24"/>
        </w:rPr>
        <w:t>投标一览表；</w:t>
      </w:r>
    </w:p>
    <w:p>
      <w:pPr>
        <w:spacing w:line="400" w:lineRule="exact"/>
        <w:rPr>
          <w:rFonts w:hint="eastAsia" w:ascii="宋体" w:hAnsi="宋体" w:cs="宋体"/>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投标一览表</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5"/>
        <w:tblW w:w="7698"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4"/>
        <w:gridCol w:w="260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774" w:type="dxa"/>
            <w:vAlign w:val="center"/>
          </w:tcPr>
          <w:p>
            <w:pPr>
              <w:spacing w:after="60" w:line="400" w:lineRule="exact"/>
              <w:jc w:val="center"/>
              <w:rPr>
                <w:rFonts w:hint="eastAsia" w:ascii="宋体" w:hAnsi="宋体" w:cs="宋体"/>
                <w:sz w:val="24"/>
              </w:rPr>
            </w:pPr>
            <w:r>
              <w:rPr>
                <w:rFonts w:hint="eastAsia" w:ascii="宋体" w:hAnsi="宋体" w:cs="宋体"/>
                <w:sz w:val="24"/>
              </w:rPr>
              <w:t>项目名称</w:t>
            </w:r>
          </w:p>
        </w:tc>
        <w:tc>
          <w:tcPr>
            <w:tcW w:w="2606" w:type="dxa"/>
            <w:vAlign w:val="center"/>
          </w:tcPr>
          <w:p>
            <w:pPr>
              <w:spacing w:after="60" w:line="400" w:lineRule="exact"/>
              <w:jc w:val="center"/>
              <w:rPr>
                <w:rFonts w:hint="eastAsia" w:ascii="宋体" w:hAnsi="宋体" w:cs="宋体"/>
                <w:sz w:val="24"/>
              </w:rPr>
            </w:pPr>
            <w:r>
              <w:rPr>
                <w:rFonts w:hint="eastAsia" w:ascii="宋体" w:hAnsi="宋体" w:cs="宋体"/>
                <w:sz w:val="24"/>
              </w:rPr>
              <w:t>投标价</w:t>
            </w:r>
          </w:p>
          <w:p>
            <w:pPr>
              <w:spacing w:after="60" w:line="400" w:lineRule="exact"/>
              <w:jc w:val="center"/>
              <w:rPr>
                <w:rFonts w:hint="eastAsia" w:ascii="宋体" w:hAnsi="宋体" w:cs="宋体"/>
                <w:sz w:val="24"/>
              </w:rPr>
            </w:pPr>
            <w:r>
              <w:rPr>
                <w:rFonts w:hint="eastAsia" w:ascii="宋体" w:hAnsi="宋体" w:cs="宋体"/>
                <w:sz w:val="24"/>
              </w:rPr>
              <w:t>（人民币）</w:t>
            </w:r>
          </w:p>
        </w:tc>
        <w:tc>
          <w:tcPr>
            <w:tcW w:w="1318" w:type="dxa"/>
            <w:vAlign w:val="center"/>
          </w:tcPr>
          <w:p>
            <w:pPr>
              <w:spacing w:after="60" w:line="400" w:lineRule="exact"/>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774" w:type="dxa"/>
            <w:vAlign w:val="center"/>
          </w:tcPr>
          <w:p>
            <w:pPr>
              <w:spacing w:line="400" w:lineRule="exact"/>
              <w:jc w:val="center"/>
              <w:rPr>
                <w:rFonts w:hint="eastAsia" w:ascii="宋体" w:hAnsi="宋体" w:cs="宋体"/>
                <w:sz w:val="24"/>
                <w:u w:val="single"/>
              </w:rPr>
            </w:pPr>
          </w:p>
        </w:tc>
        <w:tc>
          <w:tcPr>
            <w:tcW w:w="2606" w:type="dxa"/>
            <w:vAlign w:val="center"/>
          </w:tcPr>
          <w:p>
            <w:pPr>
              <w:spacing w:line="400" w:lineRule="exact"/>
              <w:jc w:val="center"/>
              <w:rPr>
                <w:rFonts w:hint="eastAsia" w:ascii="宋体" w:hAnsi="宋体" w:cs="宋体"/>
                <w:sz w:val="24"/>
                <w:u w:val="single"/>
              </w:rPr>
            </w:pPr>
          </w:p>
        </w:tc>
        <w:tc>
          <w:tcPr>
            <w:tcW w:w="1318" w:type="dxa"/>
            <w:vAlign w:val="center"/>
          </w:tcPr>
          <w:p>
            <w:pPr>
              <w:spacing w:line="400" w:lineRule="exact"/>
              <w:jc w:val="center"/>
              <w:rPr>
                <w:rFonts w:hint="eastAsia" w:ascii="宋体" w:hAnsi="宋体" w:cs="宋体"/>
                <w:sz w:val="24"/>
                <w:u w:val="single"/>
              </w:rPr>
            </w:pPr>
          </w:p>
        </w:tc>
      </w:tr>
    </w:tbl>
    <w:p>
      <w:pPr>
        <w:spacing w:line="400" w:lineRule="exact"/>
        <w:rPr>
          <w:rFonts w:hint="eastAsia" w:ascii="宋体" w:hAnsi="宋体" w:cs="宋体"/>
          <w:sz w:val="24"/>
        </w:rPr>
      </w:pPr>
    </w:p>
    <w:p>
      <w:pPr>
        <w:pStyle w:val="9"/>
        <w:spacing w:line="400" w:lineRule="exact"/>
        <w:rPr>
          <w:rFonts w:hint="eastAsia" w:ascii="宋体" w:hAnsi="宋体" w:cs="宋体"/>
          <w:sz w:val="24"/>
        </w:rPr>
      </w:pPr>
    </w:p>
    <w:p>
      <w:pPr>
        <w:spacing w:line="400" w:lineRule="exact"/>
      </w:pPr>
    </w:p>
    <w:p>
      <w:pPr>
        <w:spacing w:line="400" w:lineRule="exact"/>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spacing w:line="400" w:lineRule="exact"/>
      </w:pPr>
    </w:p>
    <w:p>
      <w:pPr>
        <w:numPr>
          <w:ilvl w:val="0"/>
          <w:numId w:val="0"/>
        </w:numPr>
        <w:tabs>
          <w:tab w:val="left" w:pos="640"/>
        </w:tabs>
        <w:spacing w:line="400" w:lineRule="exact"/>
        <w:ind w:left="625" w:hanging="625"/>
        <w:rPr>
          <w:rFonts w:hint="eastAsia" w:ascii="宋体" w:hAnsi="宋体" w:cs="宋体"/>
          <w:sz w:val="24"/>
        </w:rPr>
      </w:pPr>
      <w:r>
        <w:rPr>
          <w:rFonts w:hint="eastAsia" w:ascii="宋体" w:hAnsi="宋体" w:cs="宋体"/>
          <w:sz w:val="24"/>
        </w:rPr>
        <w:br w:type="page"/>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2</w:t>
      </w:r>
      <w:r>
        <w:rPr>
          <w:rFonts w:hint="default" w:ascii="宋体" w:hAnsi="宋体" w:eastAsia="宋体" w:cs="宋体"/>
          <w:kern w:val="2"/>
          <w:sz w:val="24"/>
          <w:szCs w:val="24"/>
          <w:lang w:val="en-US" w:eastAsia="zh-CN" w:bidi="ar-SA"/>
        </w:rPr>
        <w:t>）</w:t>
      </w:r>
      <w:r>
        <w:rPr>
          <w:rFonts w:hint="eastAsia" w:ascii="宋体" w:hAnsi="宋体" w:cs="宋体"/>
          <w:sz w:val="24"/>
        </w:rPr>
        <w:t>分项报价明细表；</w:t>
      </w:r>
    </w:p>
    <w:p>
      <w:pPr>
        <w:spacing w:line="400" w:lineRule="exact"/>
        <w:jc w:val="center"/>
        <w:rPr>
          <w:rFonts w:hint="default" w:ascii="黑体" w:hAnsi="黑体" w:eastAsia="黑体" w:cs="黑体"/>
          <w:sz w:val="28"/>
          <w:szCs w:val="28"/>
          <w:lang w:val="en-US" w:eastAsia="zh-CN"/>
        </w:rPr>
      </w:pPr>
      <w:r>
        <w:rPr>
          <w:rFonts w:hint="eastAsia" w:ascii="黑体" w:hAnsi="黑体" w:eastAsia="黑体" w:cs="黑体"/>
          <w:sz w:val="28"/>
          <w:szCs w:val="28"/>
        </w:rPr>
        <w:t>分项报价</w:t>
      </w:r>
      <w:r>
        <w:rPr>
          <w:rFonts w:hint="eastAsia" w:ascii="黑体" w:hAnsi="黑体" w:eastAsia="黑体" w:cs="黑体"/>
          <w:sz w:val="28"/>
          <w:szCs w:val="28"/>
          <w:lang w:val="en-US" w:eastAsia="zh-CN"/>
        </w:rPr>
        <w:t>明细表</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（此表仅供参考，投标人可根据自身情况调整）</w:t>
      </w:r>
    </w:p>
    <w:p>
      <w:pPr>
        <w:pStyle w:val="9"/>
        <w:spacing w:line="400" w:lineRule="exact"/>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400" w:lineRule="exact"/>
        <w:rPr>
          <w:rFonts w:hint="eastAsia" w:ascii="宋体" w:hAnsi="宋体" w:cs="宋体"/>
          <w:sz w:val="24"/>
          <w:u w:val="single"/>
        </w:rPr>
      </w:pPr>
    </w:p>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序号</w:t>
            </w:r>
          </w:p>
        </w:tc>
        <w:tc>
          <w:tcPr>
            <w:tcW w:w="2212" w:type="dxa"/>
            <w:vAlign w:val="center"/>
          </w:tcPr>
          <w:p>
            <w:pPr>
              <w:pStyle w:val="12"/>
              <w:spacing w:line="400" w:lineRule="exact"/>
              <w:jc w:val="center"/>
              <w:rPr>
                <w:rFonts w:hint="eastAsia" w:hAnsi="宋体" w:cs="宋体"/>
                <w:sz w:val="24"/>
              </w:rPr>
            </w:pPr>
            <w:r>
              <w:rPr>
                <w:rFonts w:hint="eastAsia" w:hAnsi="宋体" w:cs="宋体"/>
                <w:sz w:val="24"/>
              </w:rPr>
              <w:t>项目名称、内容</w:t>
            </w:r>
          </w:p>
        </w:tc>
        <w:tc>
          <w:tcPr>
            <w:tcW w:w="720" w:type="dxa"/>
            <w:vAlign w:val="center"/>
          </w:tcPr>
          <w:p>
            <w:pPr>
              <w:pStyle w:val="12"/>
              <w:spacing w:line="400" w:lineRule="exact"/>
              <w:jc w:val="center"/>
              <w:rPr>
                <w:rFonts w:hint="eastAsia" w:hAnsi="宋体" w:cs="宋体"/>
                <w:sz w:val="24"/>
              </w:rPr>
            </w:pPr>
            <w:r>
              <w:rPr>
                <w:rFonts w:hint="eastAsia" w:hAnsi="宋体" w:cs="宋体"/>
                <w:sz w:val="24"/>
              </w:rPr>
              <w:t>单位</w:t>
            </w:r>
          </w:p>
        </w:tc>
        <w:tc>
          <w:tcPr>
            <w:tcW w:w="1800" w:type="dxa"/>
            <w:vAlign w:val="center"/>
          </w:tcPr>
          <w:p>
            <w:pPr>
              <w:pStyle w:val="12"/>
              <w:spacing w:line="400" w:lineRule="exact"/>
              <w:jc w:val="center"/>
              <w:rPr>
                <w:rFonts w:hint="eastAsia" w:hAnsi="宋体" w:cs="宋体"/>
                <w:sz w:val="24"/>
              </w:rPr>
            </w:pPr>
            <w:r>
              <w:rPr>
                <w:rFonts w:hint="eastAsia" w:hAnsi="宋体" w:cs="宋体"/>
                <w:sz w:val="24"/>
              </w:rPr>
              <w:t>数量（工作量）</w:t>
            </w:r>
          </w:p>
        </w:tc>
        <w:tc>
          <w:tcPr>
            <w:tcW w:w="1620" w:type="dxa"/>
            <w:vAlign w:val="center"/>
          </w:tcPr>
          <w:p>
            <w:pPr>
              <w:pStyle w:val="12"/>
              <w:spacing w:line="400" w:lineRule="exact"/>
              <w:jc w:val="center"/>
              <w:rPr>
                <w:rFonts w:hint="eastAsia" w:hAnsi="宋体" w:cs="宋体"/>
                <w:sz w:val="24"/>
              </w:rPr>
            </w:pPr>
            <w:r>
              <w:rPr>
                <w:rFonts w:hint="eastAsia" w:hAnsi="宋体" w:cs="宋体"/>
                <w:sz w:val="24"/>
              </w:rPr>
              <w:t>单价</w:t>
            </w:r>
          </w:p>
        </w:tc>
        <w:tc>
          <w:tcPr>
            <w:tcW w:w="1620" w:type="dxa"/>
            <w:vAlign w:val="center"/>
          </w:tcPr>
          <w:p>
            <w:pPr>
              <w:pStyle w:val="12"/>
              <w:spacing w:line="400" w:lineRule="exact"/>
              <w:jc w:val="center"/>
              <w:rPr>
                <w:rFonts w:hint="eastAsia"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1</w:t>
            </w:r>
          </w:p>
        </w:tc>
        <w:tc>
          <w:tcPr>
            <w:tcW w:w="2212" w:type="dxa"/>
            <w:vAlign w:val="center"/>
          </w:tcPr>
          <w:p>
            <w:pPr>
              <w:pStyle w:val="12"/>
              <w:spacing w:line="400" w:lineRule="exact"/>
              <w:jc w:val="center"/>
              <w:rPr>
                <w:rFonts w:hint="eastAsia"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2</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3</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4</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5</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6</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7</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8</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9</w:t>
            </w:r>
          </w:p>
        </w:tc>
        <w:tc>
          <w:tcPr>
            <w:tcW w:w="2212" w:type="dxa"/>
            <w:vAlign w:val="center"/>
          </w:tcPr>
          <w:p>
            <w:pPr>
              <w:autoSpaceDE w:val="0"/>
              <w:autoSpaceDN w:val="0"/>
              <w:adjustRightInd w:val="0"/>
              <w:spacing w:line="400" w:lineRule="exact"/>
              <w:jc w:val="center"/>
              <w:rPr>
                <w:rFonts w:hint="eastAsia" w:ascii="宋体" w:hAnsi="宋体" w:cs="宋体"/>
                <w:sz w:val="24"/>
              </w:rPr>
            </w:pP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2"/>
              <w:spacing w:line="400" w:lineRule="exact"/>
              <w:jc w:val="center"/>
              <w:rPr>
                <w:rFonts w:hint="eastAsia" w:hAnsi="宋体" w:cs="宋体"/>
                <w:sz w:val="24"/>
              </w:rPr>
            </w:pPr>
            <w:r>
              <w:rPr>
                <w:rFonts w:hint="eastAsia" w:hAnsi="宋体" w:cs="宋体"/>
                <w:sz w:val="24"/>
              </w:rPr>
              <w:t>…</w:t>
            </w:r>
          </w:p>
        </w:tc>
        <w:tc>
          <w:tcPr>
            <w:tcW w:w="2212" w:type="dxa"/>
            <w:vAlign w:val="center"/>
          </w:tcPr>
          <w:p>
            <w:pPr>
              <w:pStyle w:val="12"/>
              <w:spacing w:line="400" w:lineRule="exact"/>
              <w:jc w:val="center"/>
              <w:rPr>
                <w:rFonts w:hint="eastAsia" w:hAnsi="宋体" w:cs="宋体"/>
                <w:sz w:val="24"/>
              </w:rPr>
            </w:pPr>
            <w:r>
              <w:rPr>
                <w:rFonts w:hint="eastAsia" w:hAnsi="宋体" w:cs="宋体"/>
                <w:sz w:val="24"/>
              </w:rPr>
              <w:t>…</w:t>
            </w:r>
          </w:p>
        </w:tc>
        <w:tc>
          <w:tcPr>
            <w:tcW w:w="720" w:type="dxa"/>
            <w:vAlign w:val="center"/>
          </w:tcPr>
          <w:p>
            <w:pPr>
              <w:pStyle w:val="12"/>
              <w:spacing w:line="400" w:lineRule="exact"/>
              <w:jc w:val="center"/>
              <w:rPr>
                <w:rFonts w:hint="eastAsia" w:hAnsi="宋体" w:cs="宋体"/>
                <w:sz w:val="24"/>
              </w:rPr>
            </w:pPr>
          </w:p>
        </w:tc>
        <w:tc>
          <w:tcPr>
            <w:tcW w:w="180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c>
          <w:tcPr>
            <w:tcW w:w="1620" w:type="dxa"/>
            <w:vAlign w:val="center"/>
          </w:tcPr>
          <w:p>
            <w:pPr>
              <w:pStyle w:val="12"/>
              <w:spacing w:line="400" w:lineRule="exact"/>
              <w:jc w:val="center"/>
              <w:rPr>
                <w:rFonts w:hint="eastAsia"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2"/>
              <w:spacing w:line="400" w:lineRule="exact"/>
              <w:rPr>
                <w:rFonts w:hint="eastAsia" w:hAnsi="宋体" w:cs="宋体"/>
                <w:sz w:val="24"/>
              </w:rPr>
            </w:pPr>
            <w:r>
              <w:rPr>
                <w:rFonts w:hint="eastAsia" w:hAnsi="宋体" w:cs="宋体"/>
                <w:sz w:val="24"/>
              </w:rPr>
              <w:t>报价合计</w:t>
            </w:r>
          </w:p>
        </w:tc>
      </w:tr>
    </w:tbl>
    <w:p>
      <w:pPr>
        <w:spacing w:line="400" w:lineRule="exact"/>
        <w:rPr>
          <w:rFonts w:hint="eastAsia" w:ascii="宋体" w:hAnsi="宋体" w:cs="宋体"/>
          <w:sz w:val="24"/>
        </w:rPr>
      </w:pPr>
    </w:p>
    <w:p>
      <w:pPr>
        <w:pStyle w:val="9"/>
        <w:spacing w:line="400" w:lineRule="exact"/>
        <w:rPr>
          <w:rFonts w:hint="eastAsia" w:ascii="宋体" w:hAnsi="宋体" w:cs="宋体"/>
          <w:sz w:val="24"/>
        </w:rPr>
      </w:pPr>
    </w:p>
    <w:p>
      <w:pPr>
        <w:spacing w:line="400" w:lineRule="exact"/>
      </w:pPr>
    </w:p>
    <w:p>
      <w:pPr>
        <w:spacing w:line="400" w:lineRule="exact"/>
        <w:rPr>
          <w:rFonts w:hint="eastAsia" w:ascii="宋体" w:hAnsi="宋体" w:cs="宋体"/>
          <w:sz w:val="24"/>
        </w:rPr>
      </w:pPr>
      <w:r>
        <w:rPr>
          <w:rFonts w:hint="eastAsia" w:ascii="宋体" w:hAnsi="宋体" w:cs="宋体"/>
          <w:sz w:val="24"/>
        </w:rPr>
        <w:t>投标供应商授权代表： ________________________</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240" w:lineRule="auto"/>
        <w:outlineLvl w:val="9"/>
        <w:rPr>
          <w:rFonts w:hint="eastAsia" w:ascii="宋体" w:hAnsi="宋体" w:cs="宋体"/>
          <w:b/>
          <w:bCs/>
          <w:sz w:val="24"/>
        </w:rPr>
      </w:pPr>
      <w:r>
        <w:rPr>
          <w:rFonts w:hint="eastAsia" w:ascii="宋体" w:hAnsi="宋体" w:cs="宋体"/>
          <w:b/>
          <w:bCs/>
          <w:sz w:val="24"/>
        </w:rPr>
        <w:br w:type="page"/>
      </w:r>
    </w:p>
    <w:p>
      <w:pPr>
        <w:numPr>
          <w:ilvl w:val="0"/>
          <w:numId w:val="0"/>
        </w:numPr>
        <w:tabs>
          <w:tab w:val="left" w:pos="640"/>
        </w:tabs>
        <w:spacing w:line="400" w:lineRule="exact"/>
        <w:ind w:left="625" w:hanging="625"/>
        <w:jc w:val="left"/>
        <w:outlineLvl w:val="9"/>
        <w:rPr>
          <w:rFonts w:hint="eastAsia" w:ascii="宋体" w:hAnsi="宋体" w:eastAsia="宋体" w:cs="宋体"/>
          <w:b w:val="0"/>
          <w:bCs w:val="0"/>
          <w:sz w:val="24"/>
          <w:lang w:val="en-US" w:eastAsia="zh-CN"/>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 w:val="24"/>
        </w:rPr>
        <w:t>《中小企业声明函》或《残疾人福利性单位声明函》或《监狱企业声明函》（参与价格扣减的投标人应提供）；</w:t>
      </w:r>
      <w:r>
        <w:rPr>
          <w:rFonts w:hint="eastAsia" w:ascii="宋体" w:hAnsi="宋体" w:eastAsia="宋体" w:cs="宋体"/>
          <w:b w:val="0"/>
          <w:bCs w:val="0"/>
          <w:sz w:val="24"/>
          <w:lang w:val="en-US" w:eastAsia="zh-CN"/>
        </w:rPr>
        <w:t>（具体详见“附件：相关政策”）</w:t>
      </w:r>
    </w:p>
    <w:p>
      <w:pPr>
        <w:numPr>
          <w:ilvl w:val="0"/>
          <w:numId w:val="0"/>
        </w:numPr>
        <w:tabs>
          <w:tab w:val="left" w:pos="640"/>
        </w:tabs>
        <w:spacing w:line="400" w:lineRule="exact"/>
        <w:ind w:left="0" w:firstLine="0"/>
        <w:outlineLvl w:val="9"/>
        <w:rPr>
          <w:ins w:id="0" w:author="深咨建议" w:date="2025-04-24T16:30:22Z"/>
          <w:rFonts w:hint="eastAsia" w:ascii="宋体" w:hAnsi="宋体" w:eastAsia="宋体" w:cs="宋体"/>
          <w:b w:val="0"/>
          <w:bCs w:val="0"/>
          <w:sz w:val="24"/>
          <w:lang w:val="en-US" w:eastAsia="zh-CN"/>
        </w:rPr>
      </w:pPr>
    </w:p>
    <w:p>
      <w:pPr>
        <w:numPr>
          <w:ilvl w:val="0"/>
          <w:numId w:val="0"/>
        </w:numPr>
        <w:tabs>
          <w:tab w:val="left" w:pos="640"/>
        </w:tabs>
        <w:spacing w:line="400" w:lineRule="exact"/>
        <w:ind w:left="0" w:firstLine="0"/>
        <w:outlineLvl w:val="9"/>
        <w:rPr>
          <w:rFonts w:hint="eastAsia"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4"/>
        </w:numPr>
        <w:tabs>
          <w:tab w:val="left" w:pos="640"/>
          <w:tab w:val="left" w:pos="1260"/>
          <w:tab w:val="left" w:pos="1418"/>
        </w:tabs>
        <w:spacing w:line="400" w:lineRule="exact"/>
        <w:ind w:left="845" w:hanging="845"/>
        <w:rPr>
          <w:rFonts w:hint="eastAsia" w:ascii="宋体" w:hAnsi="宋体" w:cs="宋体"/>
          <w:sz w:val="24"/>
        </w:rPr>
      </w:pPr>
      <w:r>
        <w:rPr>
          <w:rFonts w:hint="eastAsia" w:ascii="宋体" w:hAnsi="宋体" w:cs="宋体"/>
          <w:sz w:val="24"/>
        </w:rPr>
        <w:t>投标</w:t>
      </w:r>
      <w:r>
        <w:rPr>
          <w:rFonts w:hint="eastAsia" w:ascii="宋体" w:hAnsi="宋体" w:cs="宋体"/>
          <w:sz w:val="24"/>
          <w:lang w:val="en-US" w:eastAsia="zh-CN"/>
        </w:rPr>
        <w:t>响应书</w:t>
      </w:r>
      <w:r>
        <w:rPr>
          <w:rFonts w:hint="eastAsia" w:ascii="宋体" w:hAnsi="宋体" w:cs="宋体"/>
          <w:sz w:val="24"/>
        </w:rPr>
        <w:t>；</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投标响应书</w:t>
      </w:r>
    </w:p>
    <w:p>
      <w:pPr>
        <w:pStyle w:val="9"/>
        <w:spacing w:line="400" w:lineRule="exact"/>
      </w:pPr>
    </w:p>
    <w:p>
      <w:pPr>
        <w:spacing w:line="400" w:lineRule="exac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400" w:lineRule="exact"/>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400" w:lineRule="exact"/>
        <w:rPr>
          <w:rFonts w:hint="eastAsia" w:ascii="宋体" w:hAnsi="宋体" w:cs="宋体"/>
          <w:sz w:val="24"/>
        </w:rPr>
      </w:pPr>
      <w:r>
        <w:rPr>
          <w:rFonts w:hint="eastAsia" w:ascii="宋体" w:hAnsi="宋体" w:cs="宋体"/>
          <w:sz w:val="24"/>
        </w:rPr>
        <w:t xml:space="preserve">   据此函，签字代表宣布同意如下：</w:t>
      </w:r>
    </w:p>
    <w:p>
      <w:pPr>
        <w:spacing w:line="400" w:lineRule="exact"/>
        <w:ind w:firstLine="480" w:firstLineChars="200"/>
        <w:rPr>
          <w:rFonts w:hint="eastAsia" w:ascii="宋体" w:hAnsi="宋体" w:cs="宋体"/>
          <w:sz w:val="24"/>
        </w:rPr>
      </w:pPr>
      <w:r>
        <w:rPr>
          <w:rFonts w:hint="eastAsia" w:ascii="宋体" w:hAnsi="宋体" w:cs="宋体"/>
          <w:sz w:val="24"/>
        </w:rPr>
        <w:t>1.供应商方将按招标文件的规定履行合同责任和义务。</w:t>
      </w:r>
    </w:p>
    <w:p>
      <w:pPr>
        <w:spacing w:line="400" w:lineRule="exact"/>
        <w:ind w:firstLine="480" w:firstLineChars="200"/>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400" w:lineRule="exact"/>
        <w:ind w:firstLine="480" w:firstLineChars="200"/>
        <w:rPr>
          <w:rFonts w:hint="eastAsia" w:ascii="宋体" w:hAnsi="宋体" w:cs="宋体"/>
          <w:sz w:val="24"/>
        </w:rPr>
      </w:pPr>
      <w:r>
        <w:rPr>
          <w:rFonts w:hint="eastAsia" w:ascii="宋体" w:hAnsi="宋体" w:cs="宋体"/>
          <w:sz w:val="24"/>
        </w:rPr>
        <w:t>3.与本投标项目有关的一切正式往来通讯请寄：</w:t>
      </w:r>
    </w:p>
    <w:p>
      <w:pPr>
        <w:spacing w:line="400" w:lineRule="exact"/>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pStyle w:val="9"/>
        <w:spacing w:line="400" w:lineRule="exact"/>
      </w:pPr>
    </w:p>
    <w:p>
      <w:pPr>
        <w:spacing w:line="400" w:lineRule="exact"/>
        <w:ind w:firstLine="480" w:firstLineChars="200"/>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400" w:lineRule="exact"/>
        <w:ind w:firstLine="480" w:firstLineChars="2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ind w:firstLine="480" w:firstLineChars="200"/>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9"/>
        <w:spacing w:line="400" w:lineRule="exact"/>
      </w:pP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w:t>
      </w: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政府采购投标及履约承诺函；</w:t>
      </w:r>
    </w:p>
    <w:p>
      <w:pPr>
        <w:spacing w:line="400" w:lineRule="exact"/>
        <w:jc w:val="center"/>
        <w:rPr>
          <w:rFonts w:hint="eastAsia" w:ascii="黑体" w:hAnsi="黑体" w:eastAsia="黑体" w:cs="黑体"/>
          <w:sz w:val="28"/>
          <w:szCs w:val="28"/>
          <w:lang w:val="fr-CH"/>
        </w:rPr>
      </w:pPr>
    </w:p>
    <w:p>
      <w:pPr>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政府采购投标及履约承诺函</w:t>
      </w:r>
    </w:p>
    <w:p>
      <w:pPr>
        <w:pStyle w:val="9"/>
        <w:spacing w:line="400" w:lineRule="exact"/>
        <w:rPr>
          <w:lang w:val="fr-CH"/>
        </w:rPr>
      </w:pPr>
    </w:p>
    <w:p>
      <w:pPr>
        <w:spacing w:line="400" w:lineRule="exact"/>
        <w:rPr>
          <w:rFonts w:hint="eastAsia" w:ascii="宋体" w:hAnsi="宋体" w:cs="宋体"/>
          <w:sz w:val="24"/>
        </w:rPr>
      </w:pPr>
      <w:r>
        <w:rPr>
          <w:rFonts w:hint="eastAsia" w:ascii="宋体" w:hAnsi="宋体" w:cs="宋体"/>
          <w:sz w:val="24"/>
        </w:rPr>
        <w:t>（采购单位名称/代理机构名称）：</w:t>
      </w:r>
    </w:p>
    <w:p>
      <w:pPr>
        <w:spacing w:line="400" w:lineRule="exact"/>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我单位本招标项目所提供的货物或服务未侵犯知识产权。</w:t>
      </w:r>
    </w:p>
    <w:p>
      <w:pPr>
        <w:widowControl/>
        <w:numPr>
          <w:ilvl w:val="0"/>
          <w:numId w:val="5"/>
        </w:numPr>
        <w:spacing w:line="400" w:lineRule="exact"/>
        <w:ind w:right="-4" w:firstLine="482" w:firstLineChars="200"/>
        <w:jc w:val="left"/>
        <w:rPr>
          <w:rFonts w:hint="eastAsia" w:ascii="宋体" w:hAnsi="宋体" w:cs="宋体"/>
          <w:kern w:val="0"/>
          <w:sz w:val="24"/>
        </w:rPr>
      </w:pPr>
      <w:r>
        <w:rPr>
          <w:rFonts w:hint="eastAsia" w:ascii="宋体" w:hAnsi="宋体" w:cs="宋体"/>
          <w:b/>
          <w:bCs/>
          <w:sz w:val="24"/>
        </w:rPr>
        <w:t>我单位</w:t>
      </w:r>
      <w:r>
        <w:rPr>
          <w:rFonts w:hint="eastAsia" w:ascii="宋体" w:hAnsi="宋体" w:cs="宋体"/>
          <w:b/>
          <w:bCs/>
          <w:kern w:val="0"/>
          <w:sz w:val="24"/>
        </w:rPr>
        <w:t>及其法定代表人参与政府采购项目投标近三年内（投标人成立不足三年的可从成立之日起算）在经营活动中没有重大违法记录以及不存在被有关部门禁止参与政府采购活动且在有效期内的情况</w:t>
      </w:r>
      <w:r>
        <w:rPr>
          <w:rFonts w:hint="eastAsia" w:ascii="宋体" w:hAnsi="宋体" w:cs="宋体"/>
          <w:kern w:val="0"/>
          <w:sz w:val="24"/>
        </w:rPr>
        <w:t>；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5"/>
        </w:numPr>
        <w:spacing w:line="400" w:lineRule="exact"/>
        <w:ind w:right="-4" w:firstLine="482" w:firstLineChars="200"/>
        <w:jc w:val="left"/>
        <w:rPr>
          <w:rFonts w:hint="eastAsia" w:ascii="宋体" w:hAnsi="宋体" w:cs="宋体"/>
          <w:b/>
          <w:bCs/>
          <w:kern w:val="0"/>
          <w:sz w:val="24"/>
        </w:rPr>
      </w:pPr>
      <w:r>
        <w:rPr>
          <w:rFonts w:hint="eastAsia" w:ascii="宋体" w:hAnsi="宋体" w:cs="宋体"/>
          <w:b/>
          <w:bCs/>
          <w:sz w:val="24"/>
        </w:rPr>
        <w:t>我单位</w:t>
      </w:r>
      <w:r>
        <w:rPr>
          <w:rFonts w:hint="eastAsia" w:ascii="宋体" w:hAnsi="宋体" w:cs="宋体"/>
          <w:b/>
          <w:bCs/>
          <w:kern w:val="0"/>
          <w:sz w:val="24"/>
        </w:rPr>
        <w:t>及其法定代表人近三年内（投标人成立不足三年的可从成立之日起算）无行贿犯罪记录；</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我单位具备《中华人民共和国政府采购法》第二十二条第一款的条件。</w:t>
      </w:r>
    </w:p>
    <w:p>
      <w:pPr>
        <w:numPr>
          <w:ilvl w:val="0"/>
          <w:numId w:val="5"/>
        </w:numPr>
        <w:spacing w:line="400" w:lineRule="exact"/>
        <w:ind w:firstLine="482" w:firstLineChars="200"/>
        <w:rPr>
          <w:rFonts w:hint="eastAsia" w:ascii="宋体" w:hAnsi="宋体" w:cs="宋体"/>
          <w:sz w:val="24"/>
        </w:rPr>
      </w:pPr>
      <w:r>
        <w:rPr>
          <w:rFonts w:hint="eastAsia" w:ascii="宋体" w:hAnsi="宋体" w:cs="宋体"/>
          <w:b/>
          <w:bCs/>
          <w:sz w:val="24"/>
        </w:rPr>
        <w:t>未被列入失信被执行人、重大税收违法失信主体、政府采购严重违法失信行为记录名单</w:t>
      </w:r>
      <w:r>
        <w:rPr>
          <w:rFonts w:hint="eastAsia" w:ascii="宋体" w:hAnsi="宋体" w:cs="宋体"/>
          <w:sz w:val="24"/>
        </w:rPr>
        <w:t>。</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我单位不存在单位法定代表人（负责人）为同一人或者存在直接控股、管理关系的不同供应商，同时参加本项目投标之情形；我公司未为本项目提供过整体设计、规范编制或者项目管理、监理、检测等服务。</w:t>
      </w:r>
      <w:r>
        <w:rPr>
          <w:rFonts w:hint="eastAsia" w:ascii="宋体" w:hAnsi="宋体" w:cs="宋体"/>
          <w:b/>
          <w:bCs/>
          <w:color w:val="000000"/>
          <w:sz w:val="24"/>
        </w:rPr>
        <w:t>我单位承诺与其他不同供应商的法定代表人、主要经营负责人、投标授权代表人、项目负责人（如有）、主要技术人员（如有）不存在为同一人、属同一单位或者在同一单位缴纳社会保险的情形。</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5"/>
        </w:numPr>
        <w:spacing w:line="400" w:lineRule="exact"/>
        <w:ind w:firstLine="480" w:firstLineChars="200"/>
        <w:rPr>
          <w:rFonts w:hint="eastAsia"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numPr>
          <w:ilvl w:val="0"/>
          <w:numId w:val="5"/>
        </w:numPr>
        <w:spacing w:line="400" w:lineRule="exact"/>
        <w:ind w:firstLine="482" w:firstLineChars="200"/>
        <w:rPr>
          <w:rFonts w:hint="eastAsia" w:ascii="宋体" w:hAnsi="宋体" w:cs="宋体"/>
          <w:b/>
          <w:bCs/>
          <w:sz w:val="24"/>
        </w:rPr>
      </w:pPr>
      <w:r>
        <w:rPr>
          <w:rFonts w:hint="eastAsia" w:ascii="宋体" w:hAnsi="宋体" w:cs="宋体"/>
          <w:b/>
          <w:bCs/>
          <w:sz w:val="24"/>
        </w:rPr>
        <w:t>我单位不存在《深圳市财政局政府采购供应商信用信息管理办法》（深财规〔2023〕3号）列明的严重违法失信行为。</w:t>
      </w:r>
    </w:p>
    <w:p>
      <w:pPr>
        <w:spacing w:line="400" w:lineRule="exact"/>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400" w:lineRule="exact"/>
        <w:ind w:firstLine="480" w:firstLineChars="200"/>
        <w:rPr>
          <w:rFonts w:hint="eastAsia" w:ascii="宋体" w:hAnsi="宋体" w:cs="宋体"/>
          <w:sz w:val="24"/>
        </w:rPr>
      </w:pP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投标供应商名称（盖章）：</w:t>
      </w:r>
    </w:p>
    <w:p>
      <w:pPr>
        <w:tabs>
          <w:tab w:val="left" w:pos="4860"/>
        </w:tabs>
        <w:adjustRightInd w:val="0"/>
        <w:snapToGrid w:val="0"/>
        <w:spacing w:line="400" w:lineRule="exact"/>
        <w:ind w:right="105" w:rightChars="50" w:firstLine="480" w:firstLineChars="200"/>
        <w:rPr>
          <w:rFonts w:hint="eastAsia" w:ascii="宋体" w:hAnsi="宋体" w:cs="宋体"/>
          <w:sz w:val="24"/>
        </w:rPr>
      </w:pPr>
      <w:r>
        <w:rPr>
          <w:rFonts w:hint="eastAsia" w:ascii="宋体" w:hAnsi="宋体" w:cs="宋体"/>
          <w:sz w:val="24"/>
        </w:rPr>
        <w:t>日期：   年  月   日</w:t>
      </w:r>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hAnsi="宋体" w:cs="宋体"/>
        </w:rPr>
        <w:br w:type="page"/>
      </w:r>
      <w:r>
        <w:rPr>
          <w:rFonts w:hint="eastAsia" w:ascii="宋体" w:hAnsi="宋体" w:cs="宋体"/>
          <w:sz w:val="24"/>
          <w:lang w:val="fr-CH"/>
        </w:rPr>
        <w:t>政府采购违法行为风险知悉确认书</w:t>
      </w:r>
    </w:p>
    <w:p>
      <w:pPr>
        <w:spacing w:after="120" w:line="560" w:lineRule="exact"/>
        <w:jc w:val="center"/>
        <w:rPr>
          <w:sz w:val="24"/>
          <w:lang w:val="fr-CH"/>
        </w:rPr>
      </w:pP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line="400" w:lineRule="exact"/>
        <w:rPr>
          <w:sz w:val="24"/>
          <w:lang w:val="fr-CH"/>
        </w:rPr>
      </w:pPr>
      <w:r>
        <w:rPr>
          <w:rFonts w:hint="eastAsia"/>
          <w:sz w:val="24"/>
          <w:lang w:val="fr-CH"/>
        </w:rPr>
        <w:t>日期：</w:t>
      </w:r>
    </w:p>
    <w:p>
      <w:pPr>
        <w:jc w:val="left"/>
        <w:rPr>
          <w:rFonts w:hint="eastAsia" w:ascii="黑体" w:hAnsi="黑体" w:eastAsia="黑体" w:cs="黑体"/>
          <w:sz w:val="28"/>
          <w:szCs w:val="28"/>
          <w:lang w:val="fr-CH"/>
        </w:rPr>
      </w:pPr>
      <w:r>
        <w:rPr>
          <w:rFonts w:ascii="黑体" w:hAnsi="黑体" w:eastAsia="黑体" w:cs="黑体"/>
          <w:sz w:val="28"/>
          <w:szCs w:val="28"/>
          <w:lang w:val="fr-CH"/>
        </w:rPr>
        <w:br w:type="page"/>
      </w:r>
    </w:p>
    <w:p>
      <w:pPr>
        <w:numPr>
          <w:ilvl w:val="0"/>
          <w:numId w:val="4"/>
        </w:numPr>
        <w:tabs>
          <w:tab w:val="left" w:pos="640"/>
          <w:tab w:val="left" w:pos="1260"/>
          <w:tab w:val="left" w:pos="1418"/>
        </w:tabs>
        <w:spacing w:line="400" w:lineRule="exact"/>
        <w:ind w:left="645" w:hanging="645"/>
        <w:jc w:val="left"/>
        <w:rPr>
          <w:rFonts w:hint="eastAsia" w:ascii="宋体" w:hAnsi="宋体" w:cs="宋体"/>
          <w:sz w:val="24"/>
          <w:lang w:val="fr-CH"/>
        </w:rPr>
      </w:pPr>
      <w:r>
        <w:rPr>
          <w:rFonts w:hint="eastAsia" w:ascii="宋体" w:hAnsi="宋体" w:cs="宋体"/>
          <w:sz w:val="24"/>
          <w:lang w:val="fr-CH"/>
        </w:rPr>
        <w:t>关于资格的声明函</w:t>
      </w:r>
    </w:p>
    <w:p>
      <w:pPr>
        <w:spacing w:line="400" w:lineRule="exact"/>
        <w:jc w:val="center"/>
        <w:rPr>
          <w:rFonts w:hint="eastAsia" w:ascii="黑体" w:hAnsi="黑体" w:eastAsia="黑体" w:cs="黑体"/>
          <w:sz w:val="28"/>
          <w:szCs w:val="28"/>
        </w:rPr>
      </w:pPr>
    </w:p>
    <w:p>
      <w:pPr>
        <w:spacing w:line="400" w:lineRule="exact"/>
        <w:jc w:val="center"/>
        <w:rPr>
          <w:rFonts w:hint="eastAsia" w:ascii="黑体" w:hAnsi="黑体" w:eastAsia="黑体" w:cs="黑体"/>
          <w:sz w:val="28"/>
          <w:szCs w:val="28"/>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关于资格的声明函</w:t>
      </w:r>
    </w:p>
    <w:p>
      <w:pPr>
        <w:pStyle w:val="9"/>
        <w:spacing w:line="400" w:lineRule="exact"/>
      </w:pPr>
    </w:p>
    <w:p>
      <w:pPr>
        <w:spacing w:line="400" w:lineRule="exact"/>
        <w:rPr>
          <w:rFonts w:hint="eastAsia" w:ascii="宋体" w:hAnsi="宋体" w:cs="宋体"/>
          <w:sz w:val="24"/>
        </w:rPr>
      </w:pPr>
      <w:r>
        <w:rPr>
          <w:rFonts w:hint="eastAsia" w:ascii="宋体" w:hAnsi="宋体" w:cs="宋体"/>
          <w:sz w:val="24"/>
        </w:rPr>
        <w:t>（采购单位名称/代理机构名称）：</w:t>
      </w:r>
    </w:p>
    <w:p>
      <w:pPr>
        <w:spacing w:line="400" w:lineRule="exact"/>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400" w:lineRule="exact"/>
        <w:ind w:left="420"/>
        <w:rPr>
          <w:rFonts w:hint="eastAsia" w:ascii="宋体" w:hAnsi="宋体" w:cs="宋体"/>
          <w:sz w:val="24"/>
        </w:rPr>
      </w:pPr>
      <w:r>
        <w:rPr>
          <w:rFonts w:hint="eastAsia" w:ascii="宋体" w:hAnsi="宋体" w:cs="宋体"/>
          <w:sz w:val="24"/>
        </w:rPr>
        <w:t>特此承诺！</w:t>
      </w:r>
    </w:p>
    <w:p>
      <w:pPr>
        <w:spacing w:line="400" w:lineRule="exact"/>
        <w:ind w:left="420"/>
        <w:rPr>
          <w:rFonts w:hint="eastAsia" w:ascii="宋体" w:hAnsi="宋体" w:cs="宋体"/>
          <w:sz w:val="24"/>
        </w:rPr>
      </w:pPr>
    </w:p>
    <w:p>
      <w:pPr>
        <w:tabs>
          <w:tab w:val="left" w:pos="4860"/>
        </w:tabs>
        <w:adjustRightInd w:val="0"/>
        <w:snapToGrid w:val="0"/>
        <w:spacing w:line="400" w:lineRule="exact"/>
        <w:ind w:right="105" w:rightChars="50"/>
        <w:jc w:val="right"/>
        <w:rPr>
          <w:rFonts w:hint="eastAsia" w:ascii="宋体" w:hAnsi="宋体" w:cs="宋体"/>
          <w:sz w:val="24"/>
        </w:rPr>
      </w:pPr>
    </w:p>
    <w:p>
      <w:pPr>
        <w:tabs>
          <w:tab w:val="left" w:pos="4860"/>
        </w:tabs>
        <w:adjustRightInd w:val="0"/>
        <w:snapToGrid w:val="0"/>
        <w:spacing w:line="400" w:lineRule="exact"/>
        <w:ind w:right="105" w:rightChars="50" w:firstLine="480" w:firstLineChars="200"/>
        <w:jc w:val="left"/>
        <w:rPr>
          <w:rFonts w:hint="eastAsia" w:ascii="宋体" w:hAnsi="宋体" w:cs="宋体"/>
          <w:sz w:val="24"/>
        </w:rPr>
      </w:pPr>
      <w:r>
        <w:rPr>
          <w:rFonts w:hint="eastAsia" w:ascii="宋体" w:hAnsi="宋体" w:cs="宋体"/>
          <w:sz w:val="24"/>
        </w:rPr>
        <w:t>投标供应商名称（盖章）：</w:t>
      </w:r>
    </w:p>
    <w:p>
      <w:pPr>
        <w:spacing w:line="400" w:lineRule="exact"/>
        <w:ind w:firstLine="480" w:firstLineChars="200"/>
        <w:jc w:val="left"/>
        <w:rPr>
          <w:rFonts w:hint="eastAsia" w:ascii="宋体" w:hAnsi="宋体" w:cs="宋体"/>
          <w:sz w:val="24"/>
        </w:rPr>
      </w:pPr>
      <w:r>
        <w:rPr>
          <w:rFonts w:hint="eastAsia" w:ascii="宋体" w:hAnsi="宋体" w:cs="宋体"/>
          <w:sz w:val="24"/>
        </w:rPr>
        <w:t>日期：   年     月     日</w:t>
      </w:r>
    </w:p>
    <w:p>
      <w:pPr>
        <w:jc w:val="left"/>
        <w:rPr>
          <w:rFonts w:hint="eastAsia" w:ascii="宋体" w:hAnsi="宋体" w:cs="宋体"/>
          <w:sz w:val="24"/>
        </w:rPr>
      </w:pPr>
      <w:r>
        <w:rPr>
          <w:rFonts w:hint="eastAsia" w:ascii="宋体" w:hAnsi="宋体" w:cs="宋体"/>
          <w:sz w:val="24"/>
        </w:rPr>
        <w:br w:type="page"/>
      </w:r>
    </w:p>
    <w:p>
      <w:pPr>
        <w:numPr>
          <w:ilvl w:val="0"/>
          <w:numId w:val="4"/>
        </w:numPr>
        <w:tabs>
          <w:tab w:val="left" w:pos="640"/>
          <w:tab w:val="left" w:pos="1260"/>
          <w:tab w:val="left" w:pos="1418"/>
        </w:tabs>
        <w:spacing w:line="400" w:lineRule="exact"/>
        <w:ind w:left="645" w:hanging="645"/>
        <w:jc w:val="left"/>
        <w:rPr>
          <w:rFonts w:hint="eastAsia" w:ascii="宋体" w:hAnsi="宋体" w:cs="宋体"/>
          <w:sz w:val="24"/>
          <w:lang w:val="fr-CH"/>
        </w:rPr>
      </w:pPr>
      <w:r>
        <w:rPr>
          <w:rFonts w:hint="eastAsia" w:ascii="宋体" w:hAnsi="宋体" w:cs="宋体"/>
          <w:sz w:val="24"/>
          <w:lang w:val="fr-CH"/>
        </w:rPr>
        <w:t>企业诚信声明与</w:t>
      </w:r>
      <w:r>
        <w:rPr>
          <w:rFonts w:hint="eastAsia" w:ascii="宋体" w:hAnsi="宋体" w:cs="宋体"/>
          <w:sz w:val="24"/>
        </w:rPr>
        <w:t>承诺</w:t>
      </w:r>
    </w:p>
    <w:p>
      <w:pPr>
        <w:pStyle w:val="33"/>
      </w:pPr>
    </w:p>
    <w:p>
      <w:pPr>
        <w:spacing w:line="360" w:lineRule="auto"/>
        <w:jc w:val="center"/>
        <w:rPr>
          <w:rFonts w:hint="eastAsia" w:ascii="宋体" w:hAnsi="宋体" w:cs="宋体"/>
          <w:b/>
          <w:bCs/>
          <w:sz w:val="24"/>
        </w:rPr>
      </w:pPr>
      <w:r>
        <w:rPr>
          <w:rFonts w:hint="eastAsia" w:ascii="宋体" w:hAnsi="宋体" w:cs="宋体"/>
          <w:b/>
          <w:bCs/>
          <w:sz w:val="24"/>
        </w:rPr>
        <w:t>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color w:val="000000"/>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r>
        <w:rPr>
          <w:rFonts w:hint="eastAsia" w:ascii="宋体" w:hAnsi="宋体" w:cs="宋体"/>
          <w:sz w:val="24"/>
        </w:rPr>
        <w:t>。</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int="eastAsia" w:hAnsi="宋体" w:cs="宋体"/>
          <w:sz w:val="24"/>
        </w:rPr>
      </w:pPr>
      <w:r>
        <w:rPr>
          <w:rFonts w:hint="eastAsia" w:hAnsi="宋体" w:cs="宋体"/>
          <w:sz w:val="24"/>
        </w:rPr>
        <w:t xml:space="preserve">                                  承诺日期：    年  月  日</w:t>
      </w:r>
    </w:p>
    <w:p>
      <w:pPr>
        <w:pStyle w:val="12"/>
        <w:spacing w:line="360" w:lineRule="auto"/>
        <w:jc w:val="left"/>
        <w:rPr>
          <w:rFonts w:hint="eastAsia" w:hAnsi="宋体" w:cs="宋体"/>
          <w:sz w:val="24"/>
        </w:rPr>
      </w:pPr>
    </w:p>
    <w:p>
      <w:pPr>
        <w:pStyle w:val="12"/>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9"/>
        <w:spacing w:line="360" w:lineRule="auto"/>
        <w:rPr>
          <w:lang w:val="fr-CH"/>
        </w:rPr>
      </w:pPr>
    </w:p>
    <w:p>
      <w:pPr>
        <w:rPr>
          <w:lang w:val="fr-CH"/>
        </w:rPr>
      </w:pPr>
    </w:p>
    <w:p>
      <w:pPr>
        <w:pStyle w:val="35"/>
        <w:ind w:firstLine="420"/>
        <w:rPr>
          <w:lang w:val="fr-CH"/>
        </w:rPr>
      </w:pPr>
    </w:p>
    <w:p>
      <w:pPr>
        <w:pStyle w:val="35"/>
        <w:ind w:firstLine="420"/>
        <w:rPr>
          <w:lang w:val="fr-CH"/>
        </w:rPr>
      </w:pPr>
    </w:p>
    <w:p>
      <w:pPr>
        <w:pStyle w:val="35"/>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p>
    <w:p/>
    <w:p>
      <w:pPr>
        <w:numPr>
          <w:ilvl w:val="0"/>
          <w:numId w:val="4"/>
        </w:numPr>
        <w:tabs>
          <w:tab w:val="left" w:pos="640"/>
          <w:tab w:val="left" w:pos="1260"/>
          <w:tab w:val="left" w:pos="1418"/>
        </w:tabs>
        <w:spacing w:line="400" w:lineRule="exact"/>
        <w:ind w:left="645" w:hanging="6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法人代表</w:t>
      </w:r>
      <w:r>
        <w:rPr>
          <w:rFonts w:hint="eastAsia" w:ascii="宋体" w:hAnsi="宋体" w:cs="宋体"/>
          <w:sz w:val="24"/>
          <w:lang w:val="en-US" w:eastAsia="zh-CN"/>
        </w:rPr>
        <w:t>人/单位负责人</w:t>
      </w:r>
      <w:r>
        <w:rPr>
          <w:rFonts w:hint="eastAsia" w:ascii="宋体" w:hAnsi="宋体" w:cs="宋体"/>
          <w:sz w:val="24"/>
          <w:lang w:val="fr-CH"/>
        </w:rPr>
        <w:t>证明书及身份证明</w:t>
      </w:r>
      <w:r>
        <w:rPr>
          <w:rFonts w:hint="eastAsia" w:ascii="宋体" w:hAnsi="宋体" w:cs="宋体"/>
          <w:sz w:val="24"/>
          <w:lang w:val="en-US" w:eastAsia="zh-CN"/>
        </w:rPr>
        <w:t>书</w:t>
      </w:r>
      <w:r>
        <w:rPr>
          <w:rFonts w:hint="eastAsia" w:ascii="宋体" w:hAnsi="宋体" w:cs="宋体"/>
          <w:sz w:val="24"/>
          <w:lang w:val="fr-CH"/>
        </w:rPr>
        <w:t>；</w:t>
      </w:r>
    </w:p>
    <w:p>
      <w:pPr>
        <w:spacing w:line="400" w:lineRule="exact"/>
        <w:jc w:val="center"/>
        <w:rPr>
          <w:rFonts w:hint="eastAsia" w:ascii="宋体" w:hAnsi="宋体" w:cs="宋体"/>
          <w:b/>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lang w:val="fr-CH"/>
        </w:rPr>
        <w:t>法人代表</w:t>
      </w:r>
      <w:r>
        <w:rPr>
          <w:rFonts w:hint="eastAsia" w:ascii="黑体" w:hAnsi="黑体" w:eastAsia="黑体" w:cs="黑体"/>
          <w:sz w:val="28"/>
          <w:szCs w:val="28"/>
          <w:lang w:val="en-US" w:eastAsia="zh-CN"/>
        </w:rPr>
        <w:t>人/单位负责人</w:t>
      </w:r>
      <w:r>
        <w:rPr>
          <w:rFonts w:hint="eastAsia" w:ascii="黑体" w:hAnsi="黑体" w:eastAsia="黑体" w:cs="黑体"/>
          <w:sz w:val="28"/>
          <w:szCs w:val="28"/>
          <w:lang w:val="fr-CH"/>
        </w:rPr>
        <w:t>证明书及身份证明</w:t>
      </w:r>
    </w:p>
    <w:p>
      <w:pPr>
        <w:spacing w:line="400" w:lineRule="exact"/>
        <w:rPr>
          <w:rFonts w:hint="eastAsia" w:ascii="宋体" w:hAnsi="宋体" w:cs="宋体"/>
          <w:sz w:val="24"/>
          <w:u w:val="single"/>
        </w:rPr>
      </w:pPr>
    </w:p>
    <w:p>
      <w:pPr>
        <w:spacing w:line="400" w:lineRule="exact"/>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400" w:lineRule="exact"/>
        <w:ind w:firstLine="480" w:firstLineChars="200"/>
        <w:rPr>
          <w:rFonts w:hint="eastAsia" w:ascii="宋体" w:hAnsi="宋体" w:cs="宋体"/>
          <w:sz w:val="24"/>
        </w:rPr>
      </w:pPr>
      <w:r>
        <w:rPr>
          <w:rFonts w:hint="eastAsia" w:ascii="宋体" w:hAnsi="宋体" w:cs="宋体"/>
          <w:sz w:val="24"/>
        </w:rPr>
        <w:t xml:space="preserve">签发日期：             有效日期：         单位：              </w:t>
      </w:r>
    </w:p>
    <w:p>
      <w:pPr>
        <w:spacing w:line="400" w:lineRule="exact"/>
        <w:ind w:firstLine="480" w:firstLineChars="200"/>
        <w:rPr>
          <w:rFonts w:hint="eastAsia" w:ascii="宋体" w:hAnsi="宋体" w:cs="宋体"/>
          <w:sz w:val="24"/>
        </w:rPr>
      </w:pPr>
      <w:r>
        <w:rPr>
          <w:rFonts w:hint="eastAsia" w:ascii="宋体" w:hAnsi="宋体" w:cs="宋体"/>
          <w:sz w:val="24"/>
        </w:rPr>
        <w:t>附：代表人性别：   年龄：      身份证号码：</w:t>
      </w:r>
    </w:p>
    <w:p>
      <w:pPr>
        <w:spacing w:line="400" w:lineRule="exact"/>
        <w:ind w:firstLine="480" w:firstLineChars="200"/>
        <w:rPr>
          <w:rFonts w:hint="eastAsia" w:ascii="宋体" w:hAnsi="宋体" w:cs="宋体"/>
          <w:sz w:val="24"/>
        </w:rPr>
      </w:pPr>
      <w:r>
        <w:rPr>
          <w:rFonts w:hint="eastAsia" w:ascii="宋体" w:hAnsi="宋体" w:cs="宋体"/>
          <w:sz w:val="24"/>
        </w:rPr>
        <w:t>营业执照号码：                 经济性质：</w:t>
      </w:r>
    </w:p>
    <w:p>
      <w:pPr>
        <w:spacing w:line="400" w:lineRule="exact"/>
        <w:ind w:firstLine="480" w:firstLineChars="200"/>
        <w:rPr>
          <w:rFonts w:hint="eastAsia" w:ascii="宋体" w:hAnsi="宋体" w:cs="宋体"/>
          <w:sz w:val="24"/>
        </w:rPr>
      </w:pPr>
      <w:r>
        <w:rPr>
          <w:rFonts w:hint="eastAsia" w:ascii="宋体" w:hAnsi="宋体" w:cs="宋体"/>
          <w:sz w:val="24"/>
        </w:rPr>
        <w:t>主营（产）：</w:t>
      </w:r>
    </w:p>
    <w:p>
      <w:pPr>
        <w:spacing w:line="400" w:lineRule="exact"/>
        <w:ind w:firstLine="480" w:firstLineChars="200"/>
        <w:rPr>
          <w:rFonts w:hint="eastAsia" w:ascii="宋体" w:hAnsi="宋体" w:cs="宋体"/>
          <w:sz w:val="24"/>
        </w:rPr>
      </w:pPr>
      <w:r>
        <w:rPr>
          <w:rFonts w:hint="eastAsia" w:ascii="宋体" w:hAnsi="宋体" w:cs="宋体"/>
          <w:sz w:val="24"/>
        </w:rPr>
        <w:t>兼营（产）：</w:t>
      </w:r>
    </w:p>
    <w:p>
      <w:pPr>
        <w:spacing w:line="400" w:lineRule="exact"/>
        <w:ind w:firstLine="480" w:firstLineChars="200"/>
        <w:rPr>
          <w:rFonts w:hint="eastAsia" w:ascii="宋体" w:hAnsi="宋体" w:cs="宋体"/>
          <w:sz w:val="24"/>
        </w:rPr>
      </w:pPr>
      <w:r>
        <w:rPr>
          <w:rFonts w:hint="eastAsia" w:ascii="宋体" w:hAnsi="宋体" w:cs="宋体"/>
          <w:sz w:val="24"/>
        </w:rPr>
        <w:t>进口物品经营许可证号码：</w:t>
      </w:r>
    </w:p>
    <w:p>
      <w:pPr>
        <w:spacing w:line="400" w:lineRule="exact"/>
        <w:ind w:firstLine="480" w:firstLineChars="200"/>
        <w:rPr>
          <w:rFonts w:hint="eastAsia" w:ascii="宋体" w:hAnsi="宋体" w:cs="宋体"/>
          <w:sz w:val="24"/>
        </w:rPr>
      </w:pPr>
      <w:r>
        <w:rPr>
          <w:rFonts w:hint="eastAsia" w:ascii="宋体" w:hAnsi="宋体" w:cs="宋体"/>
          <w:sz w:val="24"/>
        </w:rPr>
        <w:t>主营：</w:t>
      </w:r>
    </w:p>
    <w:p>
      <w:pPr>
        <w:spacing w:line="400" w:lineRule="exact"/>
        <w:ind w:firstLine="480" w:firstLineChars="200"/>
        <w:rPr>
          <w:rFonts w:hint="eastAsia" w:ascii="宋体" w:hAnsi="宋体" w:cs="宋体"/>
          <w:sz w:val="24"/>
        </w:rPr>
      </w:pPr>
      <w:r>
        <w:rPr>
          <w:rFonts w:hint="eastAsia" w:ascii="宋体" w:hAnsi="宋体" w:cs="宋体"/>
          <w:sz w:val="24"/>
        </w:rPr>
        <w:t>兼营：</w:t>
      </w: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说明：1.法定代表人为企业事业单位、国家机关、社会团体的主要行政负责人。</w:t>
      </w:r>
    </w:p>
    <w:p>
      <w:pPr>
        <w:spacing w:line="400" w:lineRule="exact"/>
        <w:rPr>
          <w:rFonts w:hint="eastAsia"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400" w:lineRule="exact"/>
        <w:rPr>
          <w:rFonts w:hint="eastAsia" w:ascii="宋体" w:hAnsi="宋体" w:cs="宋体"/>
          <w:sz w:val="24"/>
        </w:rPr>
      </w:pPr>
    </w:p>
    <w:p>
      <w:pPr>
        <w:tabs>
          <w:tab w:val="left" w:pos="3780"/>
        </w:tabs>
        <w:spacing w:line="400" w:lineRule="exact"/>
        <w:ind w:firstLine="480" w:firstLineChars="200"/>
        <w:rPr>
          <w:rFonts w:hint="eastAsia" w:ascii="宋体" w:hAnsi="宋体" w:cs="宋体"/>
          <w:sz w:val="24"/>
        </w:rPr>
      </w:pPr>
      <w:r>
        <w:rPr>
          <w:rFonts w:hint="eastAsia" w:ascii="宋体" w:hAnsi="宋体" w:cs="宋体"/>
          <w:sz w:val="24"/>
        </w:rPr>
        <w:t>投标供应商名称（盖章）：</w:t>
      </w:r>
    </w:p>
    <w:p>
      <w:pPr>
        <w:tabs>
          <w:tab w:val="left" w:pos="3780"/>
        </w:tabs>
        <w:spacing w:line="400" w:lineRule="exact"/>
        <w:ind w:firstLine="480" w:firstLineChars="200"/>
        <w:rPr>
          <w:rFonts w:hint="eastAsia" w:ascii="宋体" w:hAnsi="宋体" w:cs="宋体"/>
          <w:sz w:val="24"/>
        </w:rPr>
      </w:pPr>
      <w:r>
        <w:rPr>
          <w:rFonts w:hint="eastAsia" w:ascii="宋体" w:hAnsi="宋体" w:cs="宋体"/>
          <w:sz w:val="24"/>
        </w:rPr>
        <w:t>法定代表人（签字或签章）：</w:t>
      </w:r>
    </w:p>
    <w:p>
      <w:pPr>
        <w:spacing w:line="400" w:lineRule="exact"/>
        <w:rPr>
          <w:rFonts w:hint="eastAsia" w:ascii="宋体" w:hAnsi="宋体" w:cs="宋体"/>
          <w:sz w:val="24"/>
        </w:rPr>
      </w:pPr>
    </w:p>
    <w:p>
      <w:pPr>
        <w:spacing w:before="120" w:after="120" w:line="400" w:lineRule="exact"/>
        <w:jc w:val="left"/>
        <w:rPr>
          <w:rFonts w:hint="eastAsia" w:ascii="宋体" w:hAnsi="宋体" w:cs="宋体"/>
          <w:szCs w:val="21"/>
        </w:rPr>
      </w:pPr>
      <w:r>
        <w:rPr>
          <w:rFonts w:hint="eastAsia" w:ascii="宋体" w:hAnsi="宋体" w:cs="宋体"/>
          <w:b/>
          <w:sz w:val="24"/>
        </w:rPr>
        <w:t>附身份证正反面</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spacing w:before="120" w:after="120" w:line="400" w:lineRule="exact"/>
              <w:jc w:val="left"/>
              <w:rPr>
                <w:rFonts w:ascii="Arial Narrow" w:hAnsi="Arial Narrow"/>
                <w:b/>
                <w:bCs/>
                <w:szCs w:val="21"/>
              </w:rPr>
            </w:pPr>
          </w:p>
        </w:tc>
        <w:tc>
          <w:tcPr>
            <w:tcW w:w="4677" w:type="dxa"/>
          </w:tcPr>
          <w:p>
            <w:pPr>
              <w:pStyle w:val="12"/>
              <w:spacing w:line="400" w:lineRule="exact"/>
              <w:rPr>
                <w:rFonts w:ascii="Arial Narrow" w:hAnsi="Arial Narrow"/>
                <w:b/>
                <w:bCs/>
                <w:szCs w:val="21"/>
              </w:rPr>
            </w:pPr>
          </w:p>
        </w:tc>
      </w:tr>
    </w:tbl>
    <w:p>
      <w:pPr>
        <w:pStyle w:val="9"/>
        <w:spacing w:line="400" w:lineRule="exact"/>
        <w:rPr>
          <w:lang w:val="fr-CH"/>
        </w:rPr>
      </w:pPr>
    </w:p>
    <w:p>
      <w:pPr>
        <w:numPr>
          <w:ilvl w:val="0"/>
          <w:numId w:val="4"/>
        </w:numPr>
        <w:tabs>
          <w:tab w:val="left" w:pos="6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法定代表人/单位负责人授权书及身份证明；</w:t>
      </w:r>
    </w:p>
    <w:p>
      <w:pPr>
        <w:pStyle w:val="12"/>
        <w:spacing w:line="400" w:lineRule="exact"/>
        <w:jc w:val="center"/>
        <w:rPr>
          <w:rFonts w:hint="eastAsia" w:hAnsi="宋体" w:cs="宋体"/>
          <w:b/>
          <w:sz w:val="24"/>
        </w:rPr>
      </w:pP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法定代表人/单位负责人授权书</w:t>
      </w:r>
      <w:r>
        <w:rPr>
          <w:rFonts w:hint="eastAsia" w:ascii="黑体" w:hAnsi="黑体" w:eastAsia="黑体" w:cs="黑体"/>
          <w:sz w:val="28"/>
          <w:szCs w:val="28"/>
          <w:lang w:val="fr-CH"/>
        </w:rPr>
        <w:t>及身份证明</w:t>
      </w:r>
    </w:p>
    <w:p>
      <w:pPr>
        <w:pStyle w:val="12"/>
        <w:spacing w:line="400" w:lineRule="exact"/>
        <w:rPr>
          <w:rFonts w:hint="eastAsia" w:hAnsi="宋体" w:cs="宋体"/>
          <w:sz w:val="24"/>
        </w:rPr>
      </w:pPr>
    </w:p>
    <w:p>
      <w:pPr>
        <w:pStyle w:val="12"/>
        <w:spacing w:line="400" w:lineRule="exact"/>
        <w:rPr>
          <w:rFonts w:hint="eastAsia" w:hAnsi="宋体" w:cs="宋体"/>
          <w:sz w:val="24"/>
        </w:rPr>
      </w:pPr>
      <w:r>
        <w:rPr>
          <w:rFonts w:hint="eastAsia" w:hAnsi="宋体" w:cs="宋体"/>
          <w:b/>
          <w:sz w:val="24"/>
        </w:rPr>
        <w:t>深圳市前海深港现代服务业合作区管理局：</w:t>
      </w:r>
    </w:p>
    <w:p>
      <w:pPr>
        <w:pStyle w:val="12"/>
        <w:spacing w:line="400" w:lineRule="exact"/>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400" w:lineRule="exact"/>
        <w:rPr>
          <w:rFonts w:hint="eastAsia" w:hAnsi="宋体" w:cs="宋体"/>
          <w:sz w:val="24"/>
        </w:rPr>
      </w:pPr>
    </w:p>
    <w:p>
      <w:pPr>
        <w:spacing w:line="400" w:lineRule="exact"/>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400" w:lineRule="exact"/>
        <w:rPr>
          <w:rFonts w:hint="eastAsia" w:ascii="宋体" w:hAnsi="宋体" w:cs="宋体"/>
          <w:sz w:val="24"/>
        </w:rPr>
      </w:pPr>
    </w:p>
    <w:p>
      <w:pPr>
        <w:spacing w:line="400" w:lineRule="exact"/>
        <w:rPr>
          <w:rFonts w:hint="eastAsia" w:ascii="宋体" w:hAnsi="宋体" w:cs="宋体"/>
          <w:sz w:val="24"/>
        </w:rPr>
      </w:pP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投标供应商名称（盖章）：</w:t>
      </w: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法定代表人（签字或签章）：</w:t>
      </w: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400" w:lineRule="exact"/>
        <w:rPr>
          <w:rFonts w:hint="eastAsia" w:ascii="宋体" w:hAnsi="宋体" w:cs="宋体"/>
          <w:b/>
          <w:sz w:val="24"/>
        </w:rPr>
      </w:pPr>
    </w:p>
    <w:p>
      <w:pPr>
        <w:tabs>
          <w:tab w:val="left" w:pos="640"/>
          <w:tab w:val="left" w:pos="1260"/>
          <w:tab w:val="left" w:pos="1418"/>
        </w:tabs>
        <w:spacing w:line="400" w:lineRule="exact"/>
        <w:rPr>
          <w:rFonts w:hint="eastAsia" w:ascii="宋体" w:hAnsi="宋体" w:cs="宋体"/>
          <w:b/>
          <w:sz w:val="24"/>
        </w:rPr>
      </w:pPr>
      <w:r>
        <w:rPr>
          <w:rFonts w:hint="eastAsia" w:ascii="宋体" w:hAnsi="宋体" w:cs="宋体"/>
          <w:b/>
          <w:sz w:val="24"/>
        </w:rPr>
        <w:t>附身份证正反面</w:t>
      </w:r>
    </w:p>
    <w:tbl>
      <w:tblPr>
        <w:tblStyle w:val="2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400" w:lineRule="exact"/>
              <w:rPr>
                <w:rFonts w:ascii="Arial Narrow" w:hAnsi="Arial Narrow"/>
                <w:b/>
                <w:bCs/>
                <w:szCs w:val="21"/>
              </w:rPr>
            </w:pPr>
          </w:p>
        </w:tc>
        <w:tc>
          <w:tcPr>
            <w:tcW w:w="4677" w:type="dxa"/>
          </w:tcPr>
          <w:p>
            <w:pPr>
              <w:pStyle w:val="12"/>
              <w:spacing w:line="400" w:lineRule="exact"/>
              <w:rPr>
                <w:rFonts w:ascii="Arial Narrow" w:hAnsi="Arial Narrow"/>
                <w:b/>
                <w:bCs/>
                <w:szCs w:val="21"/>
              </w:rPr>
            </w:pPr>
          </w:p>
        </w:tc>
      </w:tr>
    </w:tbl>
    <w:p>
      <w:pPr>
        <w:pStyle w:val="9"/>
        <w:spacing w:line="400" w:lineRule="exact"/>
        <w:rPr>
          <w:lang w:val="fr-CH"/>
        </w:rPr>
      </w:pPr>
    </w:p>
    <w:p>
      <w:pPr>
        <w:numPr>
          <w:ilvl w:val="0"/>
          <w:numId w:val="4"/>
        </w:numPr>
        <w:tabs>
          <w:tab w:val="left" w:pos="640"/>
          <w:tab w:val="left" w:pos="1260"/>
          <w:tab w:val="left" w:pos="1418"/>
        </w:tabs>
        <w:spacing w:line="400" w:lineRule="exact"/>
        <w:ind w:left="640" w:hanging="640"/>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招标代理服务费承诺书；</w:t>
      </w:r>
    </w:p>
    <w:p>
      <w:pPr>
        <w:widowControl/>
        <w:autoSpaceDE w:val="0"/>
        <w:autoSpaceDN w:val="0"/>
        <w:spacing w:line="400" w:lineRule="exact"/>
        <w:ind w:left="359" w:right="26" w:hanging="357"/>
        <w:jc w:val="center"/>
        <w:textAlignment w:val="bottom"/>
        <w:rPr>
          <w:rFonts w:hint="eastAsia" w:ascii="宋体" w:hAnsi="宋体" w:cs="宋体"/>
          <w:b/>
          <w:bCs/>
          <w:sz w:val="24"/>
          <w:lang w:val="fr-CH"/>
        </w:rPr>
      </w:pPr>
    </w:p>
    <w:p>
      <w:pPr>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招标代理服务费承诺书</w:t>
      </w:r>
    </w:p>
    <w:p>
      <w:pPr>
        <w:pStyle w:val="9"/>
        <w:spacing w:line="400" w:lineRule="exact"/>
        <w:rPr>
          <w:lang w:val="fr-CH"/>
        </w:rPr>
      </w:pPr>
    </w:p>
    <w:p>
      <w:pPr>
        <w:widowControl/>
        <w:autoSpaceDE w:val="0"/>
        <w:autoSpaceDN w:val="0"/>
        <w:spacing w:line="400" w:lineRule="exact"/>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400" w:lineRule="exact"/>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400" w:lineRule="exact"/>
        <w:ind w:right="26" w:firstLine="540"/>
        <w:textAlignment w:val="bottom"/>
        <w:rPr>
          <w:rFonts w:hint="eastAsia" w:ascii="宋体" w:hAnsi="宋体" w:cs="宋体"/>
          <w:sz w:val="24"/>
        </w:rPr>
      </w:pPr>
      <w:r>
        <w:rPr>
          <w:rFonts w:hint="eastAsia" w:ascii="宋体" w:hAnsi="宋体" w:cs="宋体"/>
          <w:sz w:val="24"/>
        </w:rPr>
        <w:t>特此承诺。</w:t>
      </w:r>
    </w:p>
    <w:p>
      <w:pPr>
        <w:tabs>
          <w:tab w:val="left" w:pos="3780"/>
        </w:tabs>
        <w:spacing w:line="400" w:lineRule="exact"/>
        <w:jc w:val="left"/>
        <w:rPr>
          <w:rFonts w:hint="eastAsia" w:ascii="宋体" w:hAnsi="宋体" w:cs="宋体"/>
          <w:sz w:val="24"/>
        </w:rPr>
      </w:pPr>
    </w:p>
    <w:p>
      <w:pPr>
        <w:tabs>
          <w:tab w:val="left" w:pos="3780"/>
        </w:tabs>
        <w:spacing w:line="400" w:lineRule="exact"/>
        <w:ind w:firstLine="480" w:firstLineChars="200"/>
        <w:jc w:val="left"/>
        <w:rPr>
          <w:rFonts w:hint="eastAsia" w:ascii="宋体" w:hAnsi="宋体" w:cs="宋体"/>
          <w:sz w:val="24"/>
        </w:rPr>
      </w:pPr>
      <w:r>
        <w:rPr>
          <w:rFonts w:hint="eastAsia" w:ascii="宋体" w:hAnsi="宋体" w:cs="宋体"/>
          <w:sz w:val="24"/>
        </w:rPr>
        <w:t>投标供应商名称（盖章）：</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投标供应商地址：</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400" w:lineRule="exact"/>
        <w:ind w:left="435" w:leftChars="207" w:right="26" w:firstLine="72" w:firstLineChars="30"/>
        <w:textAlignment w:val="bottom"/>
        <w:rPr>
          <w:rFonts w:hint="eastAsia" w:ascii="宋体" w:hAnsi="宋体" w:cs="宋体"/>
          <w:sz w:val="24"/>
        </w:rPr>
      </w:pPr>
      <w:r>
        <w:rPr>
          <w:rFonts w:hint="eastAsia" w:ascii="宋体" w:hAnsi="宋体" w:cs="宋体"/>
          <w:sz w:val="24"/>
        </w:rPr>
        <w:t>传真：</w:t>
      </w:r>
    </w:p>
    <w:p>
      <w:pPr>
        <w:spacing w:line="400" w:lineRule="exact"/>
        <w:ind w:firstLine="480" w:firstLineChars="200"/>
        <w:jc w:val="left"/>
        <w:rPr>
          <w:rFonts w:hint="eastAsia" w:ascii="宋体" w:hAnsi="宋体" w:cs="宋体"/>
          <w:sz w:val="24"/>
        </w:rPr>
      </w:pPr>
      <w:r>
        <w:rPr>
          <w:rFonts w:hint="eastAsia" w:ascii="宋体" w:hAnsi="宋体" w:cs="宋体"/>
          <w:sz w:val="24"/>
        </w:rPr>
        <w:t>日期：   年     月     日</w:t>
      </w:r>
    </w:p>
    <w:p>
      <w:pPr>
        <w:pStyle w:val="9"/>
        <w:spacing w:line="400" w:lineRule="exact"/>
        <w:rPr>
          <w:lang w:val="fr-CH"/>
        </w:rPr>
      </w:pPr>
    </w:p>
    <w:p>
      <w:pPr>
        <w:tabs>
          <w:tab w:val="left" w:pos="640"/>
          <w:tab w:val="left" w:pos="1260"/>
          <w:tab w:val="left" w:pos="1418"/>
        </w:tabs>
        <w:spacing w:line="400" w:lineRule="exact"/>
        <w:rPr>
          <w:rFonts w:hint="eastAsia" w:ascii="宋体" w:hAnsi="宋体" w:cs="宋体"/>
          <w:sz w:val="24"/>
          <w:lang w:val="fr-CH"/>
        </w:rPr>
      </w:pPr>
    </w:p>
    <w:p>
      <w:pPr>
        <w:numPr>
          <w:ilvl w:val="0"/>
          <w:numId w:val="4"/>
        </w:numPr>
        <w:tabs>
          <w:tab w:val="left" w:pos="6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rPr>
        <w:t>投标人</w:t>
      </w:r>
      <w:r>
        <w:rPr>
          <w:rFonts w:hint="eastAsia" w:ascii="宋体" w:hAnsi="宋体" w:cs="宋体"/>
          <w:sz w:val="24"/>
          <w:lang w:val="fr-CH"/>
        </w:rPr>
        <w:t>简介（供应商基本情况表）；</w:t>
      </w:r>
    </w:p>
    <w:p>
      <w:pPr>
        <w:pStyle w:val="7"/>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7"/>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6"/>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601" w:type="dxa"/>
            <w:gridSpan w:val="2"/>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488"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601" w:type="dxa"/>
            <w:gridSpan w:val="2"/>
            <w:vAlign w:val="center"/>
          </w:tcPr>
          <w:p>
            <w:pPr>
              <w:jc w:val="center"/>
              <w:rPr>
                <w:rFonts w:hint="eastAsia" w:ascii="宋体" w:hAnsi="宋体" w:cs="宋体"/>
                <w:szCs w:val="21"/>
              </w:rPr>
            </w:pPr>
          </w:p>
        </w:tc>
        <w:tc>
          <w:tcPr>
            <w:tcW w:w="2029"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488"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325"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65"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2029"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28"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96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325"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65" w:type="dxa"/>
            <w:tcBorders>
              <w:top w:val="single" w:color="auto" w:sz="4" w:space="0"/>
            </w:tcBorders>
            <w:vAlign w:val="center"/>
          </w:tcPr>
          <w:p>
            <w:pPr>
              <w:jc w:val="center"/>
              <w:rPr>
                <w:rFonts w:hint="eastAsia" w:ascii="宋体" w:hAnsi="宋体" w:cs="宋体"/>
                <w:szCs w:val="21"/>
              </w:rPr>
            </w:pPr>
          </w:p>
        </w:tc>
        <w:tc>
          <w:tcPr>
            <w:tcW w:w="2029" w:type="dxa"/>
            <w:gridSpan w:val="2"/>
            <w:tcBorders>
              <w:top w:val="single" w:color="auto" w:sz="4" w:space="0"/>
            </w:tcBorders>
            <w:vAlign w:val="center"/>
          </w:tcPr>
          <w:p>
            <w:pPr>
              <w:jc w:val="center"/>
              <w:rPr>
                <w:rFonts w:hint="eastAsia" w:ascii="宋体" w:hAnsi="宋体" w:cs="宋体"/>
                <w:szCs w:val="21"/>
              </w:rPr>
            </w:pPr>
          </w:p>
        </w:tc>
        <w:tc>
          <w:tcPr>
            <w:tcW w:w="1528" w:type="dxa"/>
            <w:tcBorders>
              <w:top w:val="single" w:color="auto" w:sz="4" w:space="0"/>
            </w:tcBorders>
            <w:vAlign w:val="center"/>
          </w:tcPr>
          <w:p>
            <w:pPr>
              <w:jc w:val="center"/>
              <w:rPr>
                <w:rFonts w:hint="eastAsia" w:ascii="宋体" w:hAnsi="宋体" w:cs="宋体"/>
                <w:szCs w:val="21"/>
              </w:rPr>
            </w:pPr>
          </w:p>
        </w:tc>
        <w:tc>
          <w:tcPr>
            <w:tcW w:w="960"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jc w:val="center"/>
              <w:rPr>
                <w:rFonts w:hint="eastAsia" w:ascii="宋体" w:hAnsi="宋体" w:cs="宋体"/>
                <w:szCs w:val="21"/>
              </w:rPr>
            </w:pPr>
            <w:r>
              <w:rPr>
                <w:rFonts w:hint="eastAsia" w:ascii="宋体" w:hAnsi="宋体" w:cs="宋体"/>
                <w:szCs w:val="21"/>
                <w:lang w:bidi="ar"/>
              </w:rPr>
              <w:t>4</w:t>
            </w:r>
          </w:p>
        </w:tc>
        <w:tc>
          <w:tcPr>
            <w:tcW w:w="2325"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65" w:type="dxa"/>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p>
        </w:tc>
        <w:tc>
          <w:tcPr>
            <w:tcW w:w="1528" w:type="dxa"/>
            <w:vAlign w:val="center"/>
          </w:tcPr>
          <w:p>
            <w:pPr>
              <w:jc w:val="center"/>
              <w:rPr>
                <w:rFonts w:hint="eastAsia" w:ascii="宋体" w:hAnsi="宋体" w:cs="宋体"/>
                <w:szCs w:val="21"/>
              </w:rPr>
            </w:pPr>
          </w:p>
        </w:tc>
        <w:tc>
          <w:tcPr>
            <w:tcW w:w="960"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eastAsia" w:ascii="宋体" w:hAnsi="宋体" w:cs="宋体"/>
                <w:szCs w:val="21"/>
              </w:rPr>
            </w:pPr>
            <w:r>
              <w:rPr>
                <w:rFonts w:hint="eastAsia" w:ascii="宋体" w:hAnsi="宋体" w:cs="宋体"/>
                <w:szCs w:val="21"/>
                <w:lang w:bidi="ar"/>
              </w:rPr>
              <w:t>5</w:t>
            </w:r>
          </w:p>
        </w:tc>
        <w:tc>
          <w:tcPr>
            <w:tcW w:w="2325" w:type="dxa"/>
            <w:gridSpan w:val="2"/>
            <w:vAlign w:val="center"/>
          </w:tcPr>
          <w:p>
            <w:pPr>
              <w:pStyle w:val="7"/>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65" w:type="dxa"/>
            <w:vAlign w:val="center"/>
          </w:tcPr>
          <w:p>
            <w:pPr>
              <w:jc w:val="center"/>
              <w:rPr>
                <w:rFonts w:hint="eastAsia" w:ascii="宋体" w:hAnsi="宋体" w:cs="宋体"/>
                <w:szCs w:val="21"/>
              </w:rPr>
            </w:pPr>
          </w:p>
        </w:tc>
        <w:tc>
          <w:tcPr>
            <w:tcW w:w="2029" w:type="dxa"/>
            <w:gridSpan w:val="2"/>
            <w:vAlign w:val="center"/>
          </w:tcPr>
          <w:p>
            <w:pPr>
              <w:jc w:val="center"/>
              <w:rPr>
                <w:rFonts w:hint="eastAsia" w:ascii="宋体" w:hAnsi="宋体" w:cs="宋体"/>
                <w:szCs w:val="21"/>
              </w:rPr>
            </w:pPr>
          </w:p>
        </w:tc>
        <w:tc>
          <w:tcPr>
            <w:tcW w:w="1528" w:type="dxa"/>
            <w:vAlign w:val="center"/>
          </w:tcPr>
          <w:p>
            <w:pPr>
              <w:jc w:val="center"/>
              <w:rPr>
                <w:rFonts w:hint="eastAsia" w:ascii="宋体" w:hAnsi="宋体" w:cs="宋体"/>
                <w:szCs w:val="21"/>
              </w:rPr>
            </w:pPr>
          </w:p>
        </w:tc>
        <w:tc>
          <w:tcPr>
            <w:tcW w:w="960"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557"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325"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7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3711"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3711"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3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3711"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投标人同类项目业绩情况；</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lang w:val="zh-CN"/>
        </w:rPr>
        <w:t>投入本项目人员情况</w:t>
      </w:r>
      <w:r>
        <w:rPr>
          <w:rFonts w:hint="eastAsia" w:ascii="宋体" w:hAnsi="宋体" w:cs="宋体"/>
          <w:sz w:val="24"/>
          <w:lang w:val="fr-CH"/>
        </w:rPr>
        <w:t>；</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kern w:val="0"/>
          <w:sz w:val="24"/>
          <w:lang w:val="zh-CN"/>
        </w:rPr>
        <w:t>投标人能力；</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服务响应承诺；</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资源承诺；</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lang w:val="fr-CH"/>
        </w:rPr>
      </w:pPr>
      <w:r>
        <w:rPr>
          <w:rFonts w:hint="eastAsia" w:ascii="宋体" w:hAnsi="宋体" w:cs="宋体"/>
          <w:sz w:val="24"/>
        </w:rPr>
        <w:t>社会声誉；</w:t>
      </w:r>
      <w:r>
        <w:rPr>
          <w:rFonts w:hint="eastAsia" w:ascii="宋体" w:hAnsi="宋体" w:cs="宋体"/>
          <w:sz w:val="24"/>
          <w:lang w:val="fr-CH" w:bidi="ar"/>
        </w:rPr>
        <w:t>（格式自拟）</w:t>
      </w:r>
    </w:p>
    <w:p>
      <w:pPr>
        <w:numPr>
          <w:ilvl w:val="0"/>
          <w:numId w:val="4"/>
        </w:numPr>
        <w:tabs>
          <w:tab w:val="left" w:pos="640"/>
          <w:tab w:val="left" w:pos="840"/>
          <w:tab w:val="left" w:pos="1260"/>
          <w:tab w:val="left" w:pos="1418"/>
        </w:tabs>
        <w:spacing w:line="400" w:lineRule="exact"/>
        <w:ind w:left="845" w:hanging="845"/>
        <w:rPr>
          <w:rFonts w:hint="eastAsia" w:ascii="宋体" w:hAnsi="宋体" w:cs="宋体"/>
          <w:sz w:val="24"/>
        </w:rPr>
      </w:pPr>
      <w:r>
        <w:rPr>
          <w:rFonts w:hint="eastAsia" w:ascii="宋体" w:hAnsi="宋体" w:cs="宋体"/>
          <w:sz w:val="24"/>
        </w:rPr>
        <w:t>投标人认为有必要提供的其他材料。</w:t>
      </w:r>
    </w:p>
    <w:p>
      <w:pPr>
        <w:spacing w:line="400" w:lineRule="exact"/>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用户需求响应表；</w:t>
      </w:r>
    </w:p>
    <w:p>
      <w:pPr>
        <w:pStyle w:val="12"/>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用户需求响应表</w:t>
      </w:r>
    </w:p>
    <w:p>
      <w:pPr>
        <w:pStyle w:val="13"/>
        <w:spacing w:line="400" w:lineRule="exact"/>
        <w:rPr>
          <w:lang w:val="fr-CH"/>
        </w:rPr>
      </w:pPr>
    </w:p>
    <w:p>
      <w:pPr>
        <w:spacing w:line="400" w:lineRule="exact"/>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400" w:lineRule="exact"/>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400" w:lineRule="exact"/>
        <w:rPr>
          <w:rFonts w:hint="eastAsia" w:ascii="宋体" w:hAnsi="宋体" w:cs="宋体"/>
          <w:bCs/>
          <w:sz w:val="24"/>
        </w:rPr>
      </w:pPr>
      <w:r>
        <w:rPr>
          <w:rFonts w:hint="eastAsia" w:ascii="宋体" w:hAnsi="宋体" w:cs="宋体"/>
          <w:bCs/>
          <w:sz w:val="24"/>
        </w:rPr>
        <w:t>据招标文件要求，我公司承诺响应如下：</w:t>
      </w:r>
    </w:p>
    <w:tbl>
      <w:tblPr>
        <w:tblStyle w:val="25"/>
        <w:tblW w:w="96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2077"/>
        <w:gridCol w:w="1956"/>
        <w:gridCol w:w="122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400" w:lineRule="exact"/>
              <w:jc w:val="center"/>
              <w:rPr>
                <w:rFonts w:hint="eastAsia" w:ascii="宋体" w:hAnsi="宋体" w:cs="宋体"/>
                <w:bCs/>
                <w:sz w:val="24"/>
              </w:rPr>
            </w:pPr>
            <w:r>
              <w:rPr>
                <w:rFonts w:hint="eastAsia" w:ascii="宋体" w:hAnsi="宋体" w:cs="宋体"/>
                <w:bCs/>
                <w:sz w:val="24"/>
              </w:rPr>
              <w:t>招标文件要求</w:t>
            </w:r>
          </w:p>
        </w:tc>
        <w:tc>
          <w:tcPr>
            <w:tcW w:w="2077" w:type="dxa"/>
            <w:vAlign w:val="center"/>
          </w:tcPr>
          <w:p>
            <w:pPr>
              <w:spacing w:line="400" w:lineRule="exact"/>
              <w:jc w:val="center"/>
              <w:rPr>
                <w:rFonts w:hint="eastAsia" w:ascii="宋体" w:hAnsi="宋体" w:cs="宋体"/>
                <w:bCs/>
                <w:sz w:val="24"/>
              </w:rPr>
            </w:pPr>
            <w:r>
              <w:rPr>
                <w:rFonts w:hint="eastAsia" w:ascii="宋体" w:hAnsi="宋体" w:cs="宋体"/>
                <w:bCs/>
                <w:sz w:val="24"/>
              </w:rPr>
              <w:t>投标文件响应</w:t>
            </w:r>
          </w:p>
        </w:tc>
        <w:tc>
          <w:tcPr>
            <w:tcW w:w="1956" w:type="dxa"/>
            <w:vAlign w:val="center"/>
          </w:tcPr>
          <w:p>
            <w:pPr>
              <w:spacing w:line="400" w:lineRule="exact"/>
              <w:jc w:val="center"/>
              <w:rPr>
                <w:rFonts w:hint="eastAsia" w:ascii="宋体" w:hAnsi="宋体" w:cs="宋体"/>
                <w:bCs/>
                <w:sz w:val="24"/>
              </w:rPr>
            </w:pPr>
            <w:r>
              <w:rPr>
                <w:rFonts w:hint="eastAsia" w:ascii="宋体" w:hAnsi="宋体" w:cs="宋体"/>
                <w:bCs/>
                <w:sz w:val="24"/>
              </w:rPr>
              <w:t>偏离说明（符合/正偏离/负偏离）</w:t>
            </w:r>
          </w:p>
        </w:tc>
        <w:tc>
          <w:tcPr>
            <w:tcW w:w="1224" w:type="dxa"/>
            <w:vAlign w:val="center"/>
          </w:tcPr>
          <w:p>
            <w:pPr>
              <w:spacing w:line="400" w:lineRule="exact"/>
              <w:jc w:val="center"/>
              <w:rPr>
                <w:rFonts w:hint="eastAsia" w:ascii="宋体" w:hAnsi="宋体" w:cs="宋体"/>
                <w:bCs/>
                <w:sz w:val="24"/>
              </w:rPr>
            </w:pPr>
            <w:r>
              <w:rPr>
                <w:rFonts w:hint="eastAsia" w:ascii="宋体" w:hAnsi="宋体" w:cs="宋体"/>
                <w:bCs/>
                <w:sz w:val="24"/>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400" w:lineRule="exact"/>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400" w:lineRule="exact"/>
              <w:rPr>
                <w:rFonts w:hint="eastAsia" w:ascii="宋体" w:hAnsi="宋体" w:cs="宋体"/>
                <w:bCs/>
                <w:sz w:val="24"/>
              </w:rPr>
            </w:pPr>
            <w:r>
              <w:rPr>
                <w:rFonts w:hint="eastAsia" w:ascii="宋体" w:hAnsi="宋体" w:cs="宋体"/>
                <w:bCs/>
                <w:sz w:val="24"/>
              </w:rPr>
              <w:t>本章服务需求书内容为项目正常开展的基本要求，</w:t>
            </w:r>
            <w:r>
              <w:rPr>
                <w:rFonts w:hint="eastAsia" w:ascii="宋体" w:hAnsi="宋体" w:cs="宋体"/>
                <w:b/>
                <w:sz w:val="24"/>
              </w:rPr>
              <w:t>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2077" w:type="dxa"/>
            <w:vAlign w:val="center"/>
          </w:tcPr>
          <w:p>
            <w:pPr>
              <w:spacing w:line="400" w:lineRule="exact"/>
              <w:jc w:val="left"/>
              <w:rPr>
                <w:rFonts w:hint="eastAsia" w:ascii="宋体" w:hAnsi="宋体" w:cs="宋体"/>
                <w:bCs/>
                <w:sz w:val="24"/>
              </w:rPr>
            </w:pPr>
            <w:r>
              <w:rPr>
                <w:rFonts w:hint="eastAsia" w:ascii="宋体" w:hAnsi="宋体" w:cs="宋体"/>
                <w:b/>
                <w:sz w:val="24"/>
              </w:rPr>
              <w:t>我司完全响应满足招标文件“第五章 用户需求书”</w:t>
            </w:r>
          </w:p>
        </w:tc>
        <w:tc>
          <w:tcPr>
            <w:tcW w:w="1956" w:type="dxa"/>
            <w:vAlign w:val="center"/>
          </w:tcPr>
          <w:p>
            <w:pPr>
              <w:spacing w:line="400" w:lineRule="exact"/>
              <w:jc w:val="center"/>
              <w:rPr>
                <w:rFonts w:hint="eastAsia" w:ascii="宋体" w:hAnsi="宋体" w:cs="宋体"/>
                <w:bCs/>
                <w:sz w:val="24"/>
              </w:rPr>
            </w:pPr>
          </w:p>
        </w:tc>
        <w:tc>
          <w:tcPr>
            <w:tcW w:w="1224" w:type="dxa"/>
            <w:vAlign w:val="center"/>
          </w:tcPr>
          <w:p>
            <w:pPr>
              <w:spacing w:line="400" w:lineRule="exact"/>
              <w:jc w:val="center"/>
              <w:rPr>
                <w:rFonts w:hint="eastAsia" w:ascii="宋体" w:hAnsi="宋体" w:cs="宋体"/>
                <w:bCs/>
                <w:sz w:val="24"/>
              </w:rPr>
            </w:pPr>
          </w:p>
        </w:tc>
      </w:tr>
    </w:tbl>
    <w:p>
      <w:pPr>
        <w:spacing w:after="78" w:line="400" w:lineRule="exact"/>
        <w:rPr>
          <w:rFonts w:hint="eastAsia" w:ascii="宋体" w:hAnsi="宋体" w:cs="宋体"/>
          <w:bCs/>
          <w:sz w:val="24"/>
        </w:rPr>
      </w:pPr>
      <w:r>
        <w:rPr>
          <w:rFonts w:hint="eastAsia" w:ascii="宋体" w:hAnsi="宋体" w:cs="宋体"/>
          <w:bCs/>
          <w:sz w:val="24"/>
        </w:rPr>
        <w:t>1.若响应情况优于招标要求，应作详细说明；“偏离情况”栏中根据响应情况填写，没有达到要求的填“负偏离”，达到要求的填“符合”，优于要求的填“正偏离”。</w:t>
      </w:r>
    </w:p>
    <w:p>
      <w:pPr>
        <w:spacing w:line="400" w:lineRule="exact"/>
        <w:jc w:val="left"/>
        <w:rPr>
          <w:rFonts w:hint="eastAsia" w:ascii="宋体" w:hAnsi="宋体" w:cs="宋体"/>
          <w:bCs/>
          <w:sz w:val="24"/>
        </w:rPr>
      </w:pPr>
      <w:r>
        <w:rPr>
          <w:rFonts w:hint="eastAsia" w:ascii="宋体" w:hAnsi="宋体" w:cs="宋体"/>
          <w:sz w:val="24"/>
        </w:rPr>
        <w:t>2.</w:t>
      </w:r>
      <w:r>
        <w:rPr>
          <w:rFonts w:hint="eastAsia" w:ascii="宋体" w:hAnsi="宋体" w:cs="宋体"/>
          <w:bCs/>
          <w:sz w:val="24"/>
        </w:rPr>
        <w:t>填写说明：“投标文件响应”栏投标人必须完全响应满足，请投标人于“投标文件响应”栏中填写</w:t>
      </w:r>
      <w:r>
        <w:rPr>
          <w:rFonts w:hint="eastAsia" w:ascii="宋体" w:hAnsi="宋体" w:cs="宋体"/>
          <w:b/>
          <w:sz w:val="24"/>
        </w:rPr>
        <w:t>“我司完全响应满足招标文件“第五章 用户需求书”</w:t>
      </w:r>
      <w:r>
        <w:rPr>
          <w:rFonts w:hint="eastAsia" w:ascii="宋体" w:hAnsi="宋体" w:cs="宋体"/>
          <w:bCs/>
          <w:sz w:val="24"/>
        </w:rPr>
        <w:t>的全部内容”即可；无需另行编制填写内容。</w:t>
      </w:r>
    </w:p>
    <w:p>
      <w:pPr>
        <w:pStyle w:val="38"/>
        <w:spacing w:line="400" w:lineRule="exact"/>
        <w:ind w:firstLine="0" w:firstLineChars="0"/>
      </w:pPr>
      <w:r>
        <w:rPr>
          <w:rFonts w:hint="eastAsia" w:ascii="宋体" w:hAnsi="宋体" w:cs="宋体"/>
          <w:bCs/>
          <w:sz w:val="24"/>
        </w:rPr>
        <w:t>3.请勿修改表格的格式与“招标文件要求”栏中的内容。</w:t>
      </w:r>
    </w:p>
    <w:p>
      <w:pPr>
        <w:spacing w:line="400" w:lineRule="exact"/>
        <w:rPr>
          <w:rFonts w:hint="eastAsia" w:ascii="宋体" w:hAnsi="宋体" w:cs="宋体"/>
          <w:sz w:val="24"/>
        </w:rPr>
      </w:pPr>
    </w:p>
    <w:p>
      <w:pPr>
        <w:spacing w:line="400" w:lineRule="exact"/>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400" w:lineRule="exact"/>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400" w:lineRule="exact"/>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9"/>
        <w:spacing w:line="400" w:lineRule="exact"/>
        <w:rPr>
          <w:lang w:val="fr-CH"/>
        </w:rPr>
      </w:pP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sq-AL"/>
        </w:rPr>
        <w:br w:type="page"/>
      </w:r>
      <w:r>
        <w:rPr>
          <w:rFonts w:hint="eastAsia" w:ascii="宋体" w:hAnsi="宋体" w:cs="宋体"/>
          <w:sz w:val="24"/>
          <w:lang w:val="fr-CH"/>
        </w:rPr>
        <w:t>对项目需求的理解和响应；</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质量（完成时间、安全、环保）保障措施及方案；</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项目重点难点分析、应对措施及相关的合理化建议；</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项目完成（服务期满）后的服务承诺；</w:t>
      </w:r>
      <w:r>
        <w:rPr>
          <w:rFonts w:hint="eastAsia" w:ascii="宋体" w:hAnsi="宋体" w:cs="宋体"/>
          <w:sz w:val="24"/>
          <w:lang w:val="fr-CH" w:bidi="ar"/>
        </w:rPr>
        <w:t>（格式自拟）</w:t>
      </w:r>
    </w:p>
    <w:p>
      <w:pPr>
        <w:numPr>
          <w:ilvl w:val="0"/>
          <w:numId w:val="6"/>
        </w:numPr>
        <w:tabs>
          <w:tab w:val="left" w:pos="640"/>
          <w:tab w:val="left" w:pos="1260"/>
          <w:tab w:val="left" w:pos="1418"/>
        </w:tabs>
        <w:spacing w:line="400" w:lineRule="exact"/>
        <w:ind w:left="640" w:right="-420" w:rightChars="-200" w:hanging="640"/>
        <w:rPr>
          <w:rFonts w:hint="eastAsia" w:ascii="宋体" w:hAnsi="宋体" w:cs="宋体"/>
          <w:sz w:val="24"/>
          <w:lang w:val="fr-CH"/>
        </w:rPr>
      </w:pPr>
      <w:r>
        <w:rPr>
          <w:rFonts w:hint="eastAsia" w:ascii="宋体" w:hAnsi="宋体" w:cs="宋体"/>
          <w:sz w:val="24"/>
          <w:lang w:val="fr-CH"/>
        </w:rPr>
        <w:t>投标人认为有必要提供的其他材料（包括但不限于以下内容）。</w:t>
      </w:r>
      <w:bookmarkEnd w:id="43"/>
    </w:p>
    <w:p>
      <w:pPr>
        <w:spacing w:line="440" w:lineRule="exact"/>
        <w:jc w:val="left"/>
        <w:rPr>
          <w:rFonts w:hint="eastAsia" w:ascii="宋体" w:hAnsi="宋体"/>
          <w:color w:val="000000"/>
          <w:szCs w:val="21"/>
        </w:rPr>
      </w:pP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2.1投标人应如实提供上述人员的社会保险证明，如上述人员的社会保险未由投标人缴纳，亦须提供相应单位为其缴纳的社会保险证明。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2.3若为退休人员，提供退休证明。</w:t>
      </w:r>
    </w:p>
    <w:p>
      <w:pPr>
        <w:spacing w:line="440" w:lineRule="exact"/>
        <w:jc w:val="left"/>
        <w:rPr>
          <w:rFonts w:hint="eastAsia" w:ascii="宋体" w:hAnsi="宋体"/>
        </w:rPr>
      </w:pPr>
      <w:r>
        <w:rPr>
          <w:rFonts w:hint="eastAsia" w:ascii="宋体" w:hAnsi="宋体"/>
        </w:rPr>
        <w:t>2.4如依法不需要缴纳社会保险的，应提供相应文件证明。</w:t>
      </w:r>
    </w:p>
    <w:p>
      <w:pPr>
        <w:spacing w:line="440" w:lineRule="exact"/>
        <w:jc w:val="left"/>
        <w:rPr>
          <w:rFonts w:hint="eastAsia" w:ascii="宋体" w:hAnsi="宋体"/>
        </w:rPr>
      </w:pPr>
      <w:r>
        <w:rPr>
          <w:rFonts w:hint="eastAsia" w:ascii="宋体" w:hAnsi="宋体"/>
        </w:rPr>
        <w:t>2.5若因为社保部门或税务部门原因无法提供的，需提供劳动合同及社保部门或税务部门官方通知证明（或官网公告截图）。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2.6如本项目未安排项目投标授权代表人、项目负责人、主要技术人员的，无需提供投标授权代表人、项目负责人、主要技术人员的社保。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2.7如是联合体投标的，需提供各方的。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olor w:val="000000"/>
          <w:szCs w:val="21"/>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jc w:val="left"/>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360"/>
        </w:tabs>
        <w:spacing w:line="400" w:lineRule="exact"/>
        <w:outlineLvl w:val="0"/>
        <w:rPr>
          <w:rFonts w:hint="eastAsia" w:ascii="宋体" w:hAnsi="宋体" w:cs="宋体"/>
          <w:b/>
          <w:bCs/>
          <w:color w:val="000000"/>
          <w:sz w:val="24"/>
        </w:rPr>
      </w:pPr>
      <w:r>
        <w:rPr>
          <w:rFonts w:hint="eastAsia" w:ascii="宋体" w:hAnsi="宋体" w:cs="宋体"/>
          <w:sz w:val="24"/>
          <w:lang w:val="fr-CH"/>
        </w:rPr>
        <w:br w:type="page"/>
      </w:r>
      <w:bookmarkStart w:id="49" w:name="_Toc28541"/>
      <w:bookmarkStart w:id="50" w:name="_Toc1832"/>
      <w:bookmarkStart w:id="51" w:name="_Toc6251"/>
      <w:r>
        <w:rPr>
          <w:rFonts w:hint="eastAsia" w:ascii="宋体" w:hAnsi="宋体" w:cs="宋体"/>
          <w:b/>
          <w:bCs/>
          <w:color w:val="000000"/>
          <w:sz w:val="24"/>
        </w:rPr>
        <w:t>附件：相关政策</w:t>
      </w:r>
      <w:bookmarkEnd w:id="49"/>
      <w:bookmarkEnd w:id="50"/>
      <w:bookmarkEnd w:id="51"/>
    </w:p>
    <w:p>
      <w:pPr>
        <w:tabs>
          <w:tab w:val="left" w:pos="360"/>
        </w:tabs>
        <w:spacing w:line="400" w:lineRule="exact"/>
        <w:outlineLvl w:val="1"/>
        <w:rPr>
          <w:rFonts w:hint="eastAsia" w:ascii="宋体" w:hAnsi="宋体" w:cs="宋体"/>
          <w:b/>
          <w:bCs/>
          <w:color w:val="000000"/>
          <w:sz w:val="24"/>
        </w:rPr>
      </w:pPr>
      <w:r>
        <w:rPr>
          <w:rFonts w:hint="eastAsia" w:ascii="宋体" w:hAnsi="宋体" w:cs="宋体"/>
          <w:b/>
          <w:bCs/>
          <w:color w:val="000000"/>
          <w:sz w:val="24"/>
        </w:rPr>
        <w:t>1.财政部、工业和信息化部《关于印发〈政府采购促进中小企业发展管理办法〉的通知》（财库〔2020〕46 号）</w:t>
      </w:r>
    </w:p>
    <w:p>
      <w:pPr>
        <w:pStyle w:val="9"/>
        <w:tabs>
          <w:tab w:val="left" w:pos="562"/>
          <w:tab w:val="left" w:pos="3372"/>
          <w:tab w:val="left" w:pos="3653"/>
        </w:tabs>
        <w:spacing w:line="400" w:lineRule="exact"/>
        <w:rPr>
          <w:rFonts w:hint="eastAsia" w:ascii="宋体" w:hAnsi="宋体" w:cs="宋体"/>
          <w:color w:val="000000"/>
          <w:sz w:val="24"/>
        </w:rPr>
      </w:pPr>
    </w:p>
    <w:p>
      <w:pPr>
        <w:widowControl/>
        <w:shd w:val="clear" w:color="auto" w:fill="FFFFFF"/>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关于印发《政府采购促进中小企业发展管理办法》的通知</w:t>
      </w:r>
    </w:p>
    <w:p>
      <w:pPr>
        <w:widowControl/>
        <w:shd w:val="clear" w:color="auto" w:fill="FFFFFF"/>
        <w:spacing w:after="240" w:line="400" w:lineRule="exact"/>
        <w:jc w:val="center"/>
        <w:rPr>
          <w:rFonts w:hint="eastAsia" w:ascii="宋体" w:hAnsi="宋体" w:cs="宋体"/>
          <w:color w:val="000000"/>
          <w:kern w:val="0"/>
          <w:sz w:val="24"/>
        </w:rPr>
      </w:pPr>
      <w:r>
        <w:rPr>
          <w:rFonts w:hint="eastAsia" w:ascii="宋体" w:hAnsi="宋体" w:cs="宋体"/>
          <w:color w:val="000000"/>
          <w:kern w:val="0"/>
          <w:sz w:val="24"/>
        </w:rPr>
        <w:t>财库〔2020〕46号</w:t>
      </w:r>
    </w:p>
    <w:p>
      <w:pPr>
        <w:widowControl/>
        <w:shd w:val="clear" w:color="auto" w:fill="FFFFFF"/>
        <w:spacing w:after="240" w:line="400" w:lineRule="exact"/>
        <w:jc w:val="left"/>
        <w:rPr>
          <w:rFonts w:hint="eastAsia" w:ascii="宋体" w:hAnsi="宋体" w:cs="宋体"/>
          <w:color w:val="000000"/>
          <w:kern w:val="0"/>
          <w:sz w:val="24"/>
        </w:rPr>
      </w:pPr>
      <w:r>
        <w:rPr>
          <w:rFonts w:hint="eastAsia" w:ascii="宋体" w:hAnsi="宋体" w:cs="宋体"/>
          <w:color w:val="000000"/>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附件：政府采购促进中小企业发展管理办法</w:t>
      </w:r>
    </w:p>
    <w:p>
      <w:pPr>
        <w:spacing w:line="400" w:lineRule="exact"/>
      </w:pP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财  政  部</w:t>
      </w: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工业和信息化部</w:t>
      </w:r>
    </w:p>
    <w:p>
      <w:pPr>
        <w:widowControl/>
        <w:shd w:val="clear" w:color="auto" w:fill="FFFFFF"/>
        <w:spacing w:line="400" w:lineRule="exact"/>
        <w:jc w:val="right"/>
        <w:rPr>
          <w:rFonts w:hint="eastAsia" w:ascii="宋体" w:hAnsi="宋体" w:cs="宋体"/>
          <w:color w:val="000000"/>
          <w:kern w:val="0"/>
          <w:sz w:val="24"/>
        </w:rPr>
      </w:pPr>
      <w:r>
        <w:rPr>
          <w:rFonts w:hint="eastAsia" w:ascii="宋体" w:hAnsi="宋体" w:cs="宋体"/>
          <w:color w:val="000000"/>
          <w:kern w:val="0"/>
          <w:sz w:val="24"/>
        </w:rPr>
        <w:t>2020年12月18日</w:t>
      </w:r>
    </w:p>
    <w:p>
      <w:pPr>
        <w:pStyle w:val="9"/>
        <w:spacing w:line="400" w:lineRule="exact"/>
      </w:pPr>
    </w:p>
    <w:p>
      <w:pPr>
        <w:autoSpaceDE w:val="0"/>
        <w:autoSpaceDN w:val="0"/>
        <w:adjustRightInd w:val="0"/>
        <w:spacing w:line="400" w:lineRule="exact"/>
        <w:jc w:val="left"/>
        <w:rPr>
          <w:rFonts w:hint="eastAsia" w:ascii="宋体" w:hAnsi="宋体" w:cs="宋体"/>
          <w:color w:val="000000"/>
          <w:kern w:val="0"/>
          <w:sz w:val="24"/>
        </w:rPr>
      </w:pPr>
    </w:p>
    <w:p>
      <w:pPr>
        <w:widowControl/>
        <w:shd w:val="clear" w:color="auto" w:fill="FFFFFF"/>
        <w:spacing w:line="400" w:lineRule="exact"/>
        <w:jc w:val="center"/>
        <w:rPr>
          <w:rFonts w:hint="eastAsia" w:ascii="黑体" w:hAnsi="黑体" w:eastAsia="黑体" w:cs="黑体"/>
          <w:sz w:val="28"/>
          <w:szCs w:val="28"/>
          <w:lang w:val="fr-CH"/>
        </w:rPr>
      </w:pPr>
      <w:r>
        <w:rPr>
          <w:rFonts w:hint="eastAsia" w:ascii="黑体" w:hAnsi="黑体" w:eastAsia="黑体" w:cs="黑体"/>
          <w:sz w:val="28"/>
          <w:szCs w:val="28"/>
          <w:lang w:val="fr-CH"/>
        </w:rPr>
        <w:t>政府采购促进中小企业发展管理办法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第一条 为了发挥政府采购的政策功能，促进中小企业健康发展，根据《中华人民共和国政府采购法》、《中华人民共和国中小企业促进法》等有关法律法规，制定本办法。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第三条 采购人在政府采购活动中应当通过加强采购需求管理，落实预留采购份额、价格评审优惠、优先采购等 措施，提高中小企业在政府采购中的份额，支持中小企业发展。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第四条 在政府采购活动中，供应商提供的货物、工程或者服务符合下列情形的，享受本办法规定的中小企业扶持政策：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（一）在货物采购项目中，货物由中小企业制造，即货 物由中小企业生产且使用该中小企业商号或者注册商标；</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（二）在工程采购项目中，工程由中小企业承建，即工 程施工单位为中小企业；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（三）在服务采购项目中，服务由中小企业承接，即提供服务的人员为中小企业依照《中华人民共和国劳动合同法》订立劳动合同的从业人员。</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在货物采购项目中，供应商提供的货物既有中小企业制造货物，也有大型企业制造货物的，不享受本办法规定的中小企业扶持政策。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以联合体形式参加政府采购活动，联合体各方均为中小企业的，联合体视同中小企业。其中，联合体各方均为小微企业的，联合体视同小微企业。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符合下列情形之一的，可不专门面向中小企业预留采购</w:t>
      </w:r>
      <w:r>
        <w:rPr>
          <w:rFonts w:hint="eastAsia" w:ascii="宋体" w:hAnsi="宋体" w:cs="宋体"/>
          <w:color w:val="000000"/>
          <w:sz w:val="24"/>
        </w:rPr>
        <w:t>份额：</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（一）法律法规和国家有关政策明确规定优先或者应当面向事业单位、社会组织等非企业主体采购的；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（二）因确需使用不可替代的专利、专有技术，基础设施限制，或者提供特定公共服务等原因，只能从中小企业之外的供应商处采购的；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（三）按照本办法规定预留采购份额无法确保充分供应、充分竞争，或者存在可能影响政府采购目标实现的情形；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（四）框架协议采购项目；</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（五）省级以上人民政府财政部门规定的其他情形。 除上述情形外，其他均为适宜由中小企业提供的情形。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第七条采购限额标准以上，200万元以下的货物和服务采购项目、400 万元以下的工程采购项目，适宜由中小企业提供的，采购人应当专门面向中小企业采购。</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（一）将采购项目整体或者设置采购包专门面向中小企业采购；</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（二）要求供应商以联合体形式参加采购活动，且联合体中中小企业承担的部分达到一定比例；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（三）要求获得采购合同的供应商将采购项目中的一定比例分包给一家或者多家中小企业。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组成联合体或者接受分包合同的中小企业与联合体内 其他企业、分包企业之间不得存在直接控股、管理关系。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第十二条 采购项目涉及中小企业采购的，采购文件应当明确以下内容：</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（一）预留份额的采购项目或者采购包，明确该项目或相关采购包专门面向中小企业采购，以及相关标的及预算金额；</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（二）要求以联合体形式参加或者合同分包的，明确联合协议或者分包意向协议中中小企业合同金额应当达到的 比例，并作为供应商资格条件；</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（三）非预留份额的采购项目或者采购包，明确有关价格扣除比例或者价格分加分比例；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（四）规定依据本办法规定享受扶持政策获得政府采购合同的，小微企业不得将合同分包给大中型企业，中型企业不得将合同分包给大型企业；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（五）采购人认为具备相关条件的，明确对中小企业在资金支付期限、预付款比例等方面的优惠措施；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（六）明确采购标的对应的中小企业划分标准所属行业；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（七）法律法规和省级以上人民政府财政部门规定的其他事项。</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第十三条 中标、成交供应商享受本办法规定的中小企业扶持政策的，采购人、采购代理机构应当随中标、成交结果公开中标、成交供应商的《中小企业声明函》。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适用招标投标法的政府采购工程建设项目，应当在公示中标候选人时公开中标候选人的《中小企业声明函》。</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中小企业主管部门应当在收到财政部门或者有关招标 投标行政监督部门关于协助开展中小企业认定函后 10 个工作日内做出书面答复。</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第二十条 供应商按照本办法规定提供声明函内容不实的，属于提供虚假材料谋取中标、成交，依照《中华人民共和国政府采购法》等国家有关规定追究相应责任。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第二十二条 对外援助项目、国家相关资格或者资质管理制度另有规定的项目，不适用本办法。</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第二十三条 关于视同中小企业的其他主体的政府采购扶持政策，由财政部会同有关部门另行规定。</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第二十四条 省级财政部门可以会同中小企业主管部门根据本办法的规定制定具体实施办法。</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kern w:val="0"/>
          <w:sz w:val="24"/>
        </w:rPr>
        <w:t>第二十五条 本办法自 2021 年 1 月 1 日起施行。《财政部 工业和信息化部关于印发〈政府采购促进中小企业发展暂行办法〉的通知》（财库﹝2011﹞181 号）同时废止。</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附：1.中小企业声明函</w:t>
      </w:r>
    </w:p>
    <w:p>
      <w:pPr>
        <w:pStyle w:val="9"/>
        <w:tabs>
          <w:tab w:val="left" w:pos="562"/>
          <w:tab w:val="left" w:pos="3372"/>
          <w:tab w:val="left" w:pos="3653"/>
        </w:tabs>
        <w:spacing w:line="400" w:lineRule="exact"/>
        <w:ind w:firstLine="960" w:firstLineChars="400"/>
        <w:rPr>
          <w:rFonts w:hint="eastAsia" w:ascii="宋体" w:hAnsi="宋体" w:cs="宋体"/>
          <w:color w:val="000000"/>
          <w:kern w:val="0"/>
          <w:sz w:val="24"/>
        </w:rPr>
      </w:pPr>
      <w:r>
        <w:rPr>
          <w:rFonts w:hint="eastAsia" w:ascii="宋体" w:hAnsi="宋体" w:cs="宋体"/>
          <w:color w:val="000000"/>
          <w:kern w:val="0"/>
          <w:sz w:val="24"/>
        </w:rPr>
        <w:t>2.面向中小企业预留项目执行情况公告</w:t>
      </w:r>
    </w:p>
    <w:p>
      <w:pPr>
        <w:pStyle w:val="9"/>
        <w:tabs>
          <w:tab w:val="left" w:pos="562"/>
          <w:tab w:val="left" w:pos="3372"/>
          <w:tab w:val="left" w:pos="3653"/>
        </w:tabs>
        <w:spacing w:before="30" w:line="400" w:lineRule="exact"/>
        <w:outlineLvl w:val="1"/>
        <w:rPr>
          <w:rFonts w:hint="eastAsia" w:ascii="宋体" w:hAnsi="宋体" w:cs="宋体"/>
          <w:b/>
          <w:bCs/>
          <w:color w:val="000000"/>
          <w:sz w:val="24"/>
        </w:rPr>
      </w:pPr>
      <w:r>
        <w:rPr>
          <w:rFonts w:hint="eastAsia" w:ascii="宋体" w:hAnsi="宋体" w:cs="宋体"/>
          <w:b/>
          <w:bCs/>
          <w:color w:val="000000"/>
          <w:sz w:val="24"/>
        </w:rPr>
        <w:br w:type="page"/>
      </w:r>
      <w:r>
        <w:rPr>
          <w:rFonts w:hint="eastAsia" w:ascii="宋体" w:hAnsi="宋体" w:cs="宋体"/>
          <w:b/>
          <w:bCs/>
          <w:color w:val="000000"/>
          <w:sz w:val="24"/>
        </w:rPr>
        <w:t>附 1</w:t>
      </w:r>
    </w:p>
    <w:p>
      <w:pPr>
        <w:pStyle w:val="12"/>
        <w:spacing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中小企业声明函（货物）</w:t>
      </w:r>
    </w:p>
    <w:p>
      <w:pPr>
        <w:pStyle w:val="13"/>
        <w:spacing w:line="400" w:lineRule="exact"/>
        <w:rPr>
          <w:lang w:val="fr-CH"/>
        </w:rPr>
      </w:pP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本公司（联合体）郑重声明，根据《政府采购促进中小企业发展管理办法》（财库﹝2020﹞46 号）的规定，本公司（联合体）参加（</w:t>
      </w:r>
      <w:r>
        <w:rPr>
          <w:rFonts w:hint="eastAsia" w:ascii="宋体" w:hAnsi="宋体" w:cs="宋体"/>
          <w:color w:val="000000"/>
          <w:spacing w:val="-2"/>
          <w:sz w:val="24"/>
          <w:u w:val="single"/>
        </w:rPr>
        <w:t>单位名称</w:t>
      </w:r>
      <w:r>
        <w:rPr>
          <w:rFonts w:hint="eastAsia" w:ascii="宋体" w:hAnsi="宋体" w:cs="宋体"/>
          <w:color w:val="000000"/>
          <w:spacing w:val="-2"/>
          <w:sz w:val="24"/>
        </w:rPr>
        <w:t>）的（</w:t>
      </w:r>
      <w:r>
        <w:rPr>
          <w:rFonts w:hint="eastAsia" w:ascii="宋体" w:hAnsi="宋体" w:cs="宋体"/>
          <w:color w:val="000000"/>
          <w:spacing w:val="-2"/>
          <w:sz w:val="24"/>
          <w:u w:val="single"/>
        </w:rPr>
        <w:t>项目名称</w:t>
      </w:r>
      <w:r>
        <w:rPr>
          <w:rFonts w:hint="eastAsia" w:ascii="宋体" w:hAnsi="宋体" w:cs="宋体"/>
          <w:color w:val="000000"/>
          <w:spacing w:val="-2"/>
          <w:sz w:val="24"/>
        </w:rPr>
        <w:t>）采购活动，提供的货物全部由符合政策要求的中小企业制造。相关企业（含联合体中的中小企业、签订分包意向协议的中小企业） 的具体情况如下：</w:t>
      </w:r>
    </w:p>
    <w:p>
      <w:pPr>
        <w:pStyle w:val="9"/>
        <w:tabs>
          <w:tab w:val="left" w:pos="562"/>
          <w:tab w:val="left" w:pos="3372"/>
          <w:tab w:val="left" w:pos="3653"/>
        </w:tabs>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u w:val="single"/>
        </w:rPr>
        <w:t>标的名称</w:t>
      </w:r>
      <w:r>
        <w:rPr>
          <w:rFonts w:hint="eastAsia" w:ascii="宋体" w:hAnsi="宋体" w:cs="宋体"/>
          <w:color w:val="000000"/>
          <w:kern w:val="0"/>
          <w:sz w:val="24"/>
        </w:rPr>
        <w:t>），属于（</w:t>
      </w:r>
      <w:r>
        <w:rPr>
          <w:rFonts w:hint="eastAsia" w:ascii="宋体" w:hAnsi="宋体" w:cs="宋体"/>
          <w:color w:val="000000"/>
          <w:kern w:val="0"/>
          <w:sz w:val="24"/>
          <w:u w:val="single"/>
        </w:rPr>
        <w:t>采购文件中明确的所属行业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ab/>
      </w:r>
      <w:r>
        <w:rPr>
          <w:rFonts w:hint="eastAsia" w:ascii="宋体" w:hAnsi="宋体" w:cs="宋体"/>
          <w:color w:val="000000"/>
          <w:kern w:val="0"/>
          <w:sz w:val="24"/>
        </w:rPr>
        <w:t xml:space="preserve">人，营业收入为 </w:t>
      </w:r>
      <w:r>
        <w:rPr>
          <w:rFonts w:hint="eastAsia" w:ascii="宋体" w:hAnsi="宋体" w:cs="宋体"/>
          <w:color w:val="000000"/>
          <w:kern w:val="0"/>
          <w:sz w:val="24"/>
          <w:u w:val="single"/>
        </w:rPr>
        <w:tab/>
      </w:r>
      <w:r>
        <w:rPr>
          <w:rFonts w:hint="eastAsia" w:ascii="宋体" w:hAnsi="宋体" w:cs="宋体"/>
          <w:color w:val="000000"/>
          <w:kern w:val="0"/>
          <w:sz w:val="24"/>
        </w:rPr>
        <w:t>万元，资产总额为</w:t>
      </w:r>
      <w:r>
        <w:rPr>
          <w:rFonts w:hint="eastAsia" w:ascii="宋体" w:hAnsi="宋体" w:cs="宋体"/>
          <w:color w:val="000000"/>
          <w:kern w:val="0"/>
          <w:sz w:val="24"/>
          <w:u w:val="single"/>
        </w:rPr>
        <w:tab/>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2、（</w:t>
      </w:r>
      <w:r>
        <w:rPr>
          <w:rFonts w:hint="eastAsia" w:ascii="宋体" w:hAnsi="宋体" w:cs="宋体"/>
          <w:color w:val="000000"/>
          <w:spacing w:val="-2"/>
          <w:sz w:val="24"/>
          <w:u w:val="single"/>
        </w:rPr>
        <w:t>标的名称</w:t>
      </w:r>
      <w:r>
        <w:rPr>
          <w:rFonts w:hint="eastAsia" w:ascii="宋体" w:hAnsi="宋体" w:cs="宋体"/>
          <w:color w:val="000000"/>
          <w:spacing w:val="-2"/>
          <w:sz w:val="24"/>
        </w:rPr>
        <w:t>），属于（</w:t>
      </w:r>
      <w:r>
        <w:rPr>
          <w:rFonts w:hint="eastAsia" w:ascii="宋体" w:hAnsi="宋体" w:cs="宋体"/>
          <w:color w:val="000000"/>
          <w:spacing w:val="-2"/>
          <w:sz w:val="24"/>
          <w:u w:val="single"/>
        </w:rPr>
        <w:t>采购文件中明确的所属行业</w:t>
      </w:r>
      <w:r>
        <w:rPr>
          <w:rFonts w:hint="eastAsia" w:ascii="宋体" w:hAnsi="宋体" w:cs="宋体"/>
          <w:color w:val="000000"/>
          <w:spacing w:val="-2"/>
          <w:sz w:val="24"/>
        </w:rPr>
        <w:t>）；制造商为（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 xml:space="preserve">    </w:t>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 xml:space="preserve">   </w:t>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本企业对上述声明内容的真实性负责。如有虚假，将依法承担相应责任。</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400" w:lineRule="exact"/>
      </w:pPr>
    </w:p>
    <w:p>
      <w:pPr>
        <w:pStyle w:val="9"/>
        <w:spacing w:line="400" w:lineRule="exact"/>
      </w:pPr>
    </w:p>
    <w:p>
      <w:pPr>
        <w:spacing w:line="400" w:lineRule="exact"/>
      </w:pP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企业名称（盖章）：</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日期：</w:t>
      </w:r>
    </w:p>
    <w:p>
      <w:pPr>
        <w:spacing w:line="400" w:lineRule="exact"/>
      </w:pPr>
    </w:p>
    <w:p>
      <w:pPr>
        <w:pStyle w:val="9"/>
        <w:tabs>
          <w:tab w:val="left" w:pos="562"/>
          <w:tab w:val="left" w:pos="3372"/>
          <w:tab w:val="left" w:pos="3653"/>
        </w:tabs>
        <w:spacing w:line="400" w:lineRule="exact"/>
        <w:jc w:val="left"/>
        <w:rPr>
          <w:rFonts w:hint="eastAsia" w:ascii="宋体" w:hAnsi="宋体" w:cs="宋体"/>
          <w:color w:val="000000"/>
          <w:spacing w:val="-2"/>
          <w:sz w:val="24"/>
        </w:rPr>
      </w:pPr>
      <w:r>
        <w:rPr>
          <w:rFonts w:hint="eastAsia" w:ascii="宋体" w:hAnsi="宋体" w:cs="宋体"/>
          <w:color w:val="000000"/>
          <w:spacing w:val="-2"/>
          <w:sz w:val="24"/>
        </w:rPr>
        <w:t xml:space="preserve">   说明：从业人员、营业收入、资产总额填报上一年度数据，无上一年度数据的新成立企业可不填报。</w:t>
      </w:r>
    </w:p>
    <w:p>
      <w:pPr>
        <w:spacing w:after="319" w:afterLines="100" w:line="400" w:lineRule="exact"/>
        <w:jc w:val="center"/>
        <w:outlineLvl w:val="2"/>
        <w:rPr>
          <w:rFonts w:hint="eastAsia" w:ascii="宋体" w:hAnsi="宋体" w:cs="宋体"/>
          <w:color w:val="000000"/>
          <w:sz w:val="24"/>
        </w:rPr>
      </w:pPr>
      <w:r>
        <w:rPr>
          <w:rFonts w:hint="eastAsia" w:ascii="宋体" w:hAnsi="宋体" w:cs="宋体"/>
          <w:color w:val="000000"/>
          <w:sz w:val="24"/>
        </w:rPr>
        <w:br w:type="page"/>
      </w:r>
      <w:r>
        <w:rPr>
          <w:rFonts w:hint="eastAsia" w:ascii="黑体" w:hAnsi="黑体" w:eastAsia="黑体" w:cs="黑体"/>
          <w:sz w:val="28"/>
          <w:szCs w:val="28"/>
          <w:lang w:val="fr-CH"/>
        </w:rPr>
        <w:t>中小企业声明函（工程、服务）</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本公司（联合体）郑重声明，根据《政府采购促进中小企业发展管理办法》（财库﹝2020﹞46 号）的规定，本公司（联合体）参加（</w:t>
      </w:r>
      <w:r>
        <w:rPr>
          <w:rFonts w:hint="eastAsia" w:ascii="宋体" w:hAnsi="宋体" w:cs="宋体"/>
          <w:color w:val="000000"/>
          <w:spacing w:val="-2"/>
          <w:sz w:val="24"/>
          <w:u w:val="single"/>
        </w:rPr>
        <w:t>单位名称</w:t>
      </w:r>
      <w:r>
        <w:rPr>
          <w:rFonts w:hint="eastAsia" w:ascii="宋体" w:hAnsi="宋体" w:cs="宋体"/>
          <w:color w:val="000000"/>
          <w:spacing w:val="-2"/>
          <w:sz w:val="24"/>
        </w:rPr>
        <w:t>）的（</w:t>
      </w:r>
      <w:r>
        <w:rPr>
          <w:rFonts w:hint="eastAsia" w:ascii="宋体" w:hAnsi="宋体" w:cs="宋体"/>
          <w:color w:val="000000"/>
          <w:spacing w:val="-2"/>
          <w:sz w:val="24"/>
          <w:u w:val="single"/>
        </w:rPr>
        <w:t>项目名称</w:t>
      </w:r>
      <w:r>
        <w:rPr>
          <w:rFonts w:hint="eastAsia" w:ascii="宋体" w:hAnsi="宋体" w:cs="宋体"/>
          <w:color w:val="000000"/>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1.（</w:t>
      </w:r>
      <w:r>
        <w:rPr>
          <w:rFonts w:hint="eastAsia" w:ascii="宋体" w:hAnsi="宋体" w:cs="宋体"/>
          <w:color w:val="000000"/>
          <w:spacing w:val="-2"/>
          <w:sz w:val="24"/>
          <w:u w:val="single"/>
        </w:rPr>
        <w:t>标的名称</w:t>
      </w:r>
      <w:r>
        <w:rPr>
          <w:rFonts w:hint="eastAsia" w:ascii="宋体" w:hAnsi="宋体" w:cs="宋体"/>
          <w:color w:val="000000"/>
          <w:spacing w:val="-2"/>
          <w:sz w:val="24"/>
        </w:rPr>
        <w:t>），属于其他未列明行业；承建（承接）企业为（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ab/>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ab/>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2.（</w:t>
      </w:r>
      <w:r>
        <w:rPr>
          <w:rFonts w:hint="eastAsia" w:ascii="宋体" w:hAnsi="宋体" w:cs="宋体"/>
          <w:color w:val="000000"/>
          <w:spacing w:val="-2"/>
          <w:sz w:val="24"/>
          <w:u w:val="single"/>
        </w:rPr>
        <w:t>标的名称</w:t>
      </w:r>
      <w:r>
        <w:rPr>
          <w:rFonts w:hint="eastAsia" w:ascii="宋体" w:hAnsi="宋体" w:cs="宋体"/>
          <w:color w:val="000000"/>
          <w:spacing w:val="-2"/>
          <w:sz w:val="24"/>
        </w:rPr>
        <w:t>），属于（</w:t>
      </w:r>
      <w:r>
        <w:rPr>
          <w:rFonts w:hint="eastAsia" w:ascii="宋体" w:hAnsi="宋体" w:cs="宋体"/>
          <w:color w:val="000000"/>
          <w:spacing w:val="-2"/>
          <w:sz w:val="24"/>
          <w:u w:val="single"/>
        </w:rPr>
        <w:t>采购文件中明确的所属行业</w:t>
      </w:r>
      <w:r>
        <w:rPr>
          <w:rFonts w:hint="eastAsia" w:ascii="宋体" w:hAnsi="宋体" w:cs="宋体"/>
          <w:color w:val="000000"/>
          <w:spacing w:val="-2"/>
          <w:sz w:val="24"/>
        </w:rPr>
        <w:t>） ；承建（承接）企业为（</w:t>
      </w:r>
      <w:r>
        <w:rPr>
          <w:rFonts w:hint="eastAsia" w:ascii="宋体" w:hAnsi="宋体" w:cs="宋体"/>
          <w:color w:val="000000"/>
          <w:spacing w:val="-2"/>
          <w:sz w:val="24"/>
          <w:u w:val="single"/>
        </w:rPr>
        <w:t>企业名称</w:t>
      </w:r>
      <w:r>
        <w:rPr>
          <w:rFonts w:hint="eastAsia" w:ascii="宋体" w:hAnsi="宋体" w:cs="宋体"/>
          <w:color w:val="000000"/>
          <w:spacing w:val="-2"/>
          <w:sz w:val="24"/>
        </w:rPr>
        <w:t>），从业人员</w:t>
      </w:r>
      <w:r>
        <w:rPr>
          <w:rFonts w:hint="eastAsia" w:ascii="宋体" w:hAnsi="宋体" w:cs="宋体"/>
          <w:color w:val="000000"/>
          <w:spacing w:val="-2"/>
          <w:sz w:val="24"/>
          <w:u w:val="single"/>
        </w:rPr>
        <w:tab/>
      </w:r>
      <w:r>
        <w:rPr>
          <w:rFonts w:hint="eastAsia" w:ascii="宋体" w:hAnsi="宋体" w:cs="宋体"/>
          <w:color w:val="000000"/>
          <w:spacing w:val="-2"/>
          <w:sz w:val="24"/>
        </w:rPr>
        <w:t>人，营业收入为</w:t>
      </w:r>
      <w:r>
        <w:rPr>
          <w:rFonts w:hint="eastAsia" w:ascii="宋体" w:hAnsi="宋体" w:cs="宋体"/>
          <w:color w:val="000000"/>
          <w:spacing w:val="-2"/>
          <w:sz w:val="24"/>
          <w:u w:val="single"/>
        </w:rPr>
        <w:tab/>
      </w:r>
      <w:r>
        <w:rPr>
          <w:rFonts w:hint="eastAsia" w:ascii="宋体" w:hAnsi="宋体" w:cs="宋体"/>
          <w:color w:val="000000"/>
          <w:spacing w:val="-2"/>
          <w:sz w:val="24"/>
        </w:rPr>
        <w:t>万元，资产总额为</w:t>
      </w:r>
      <w:r>
        <w:rPr>
          <w:rFonts w:hint="eastAsia" w:ascii="宋体" w:hAnsi="宋体" w:cs="宋体"/>
          <w:color w:val="000000"/>
          <w:spacing w:val="-2"/>
          <w:sz w:val="24"/>
          <w:u w:val="single"/>
        </w:rPr>
        <w:tab/>
      </w:r>
      <w:r>
        <w:rPr>
          <w:rFonts w:hint="eastAsia" w:ascii="宋体" w:hAnsi="宋体" w:cs="宋体"/>
          <w:color w:val="000000"/>
          <w:spacing w:val="-2"/>
          <w:sz w:val="24"/>
        </w:rPr>
        <w:t>万元，属于（</w:t>
      </w:r>
      <w:r>
        <w:rPr>
          <w:rFonts w:hint="eastAsia" w:ascii="宋体" w:hAnsi="宋体" w:cs="宋体"/>
          <w:color w:val="000000"/>
          <w:spacing w:val="-2"/>
          <w:sz w:val="24"/>
          <w:u w:val="single"/>
        </w:rPr>
        <w:t>中型企业、小型企业、微型企业</w:t>
      </w: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以上企业，不属于大企业的分支机构，不存在控股股东为大企业的情形，也不存在与大企业的负责人为同一人的情形。</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本企业对上述声明内容的真实性负责。如有虚假，将依法承担相应责任。</w:t>
      </w:r>
    </w:p>
    <w:p>
      <w:pPr>
        <w:pStyle w:val="9"/>
        <w:tabs>
          <w:tab w:val="left" w:pos="562"/>
          <w:tab w:val="left" w:pos="3372"/>
          <w:tab w:val="left" w:pos="3653"/>
        </w:tabs>
        <w:spacing w:line="400" w:lineRule="exact"/>
        <w:ind w:firstLine="472" w:firstLineChars="200"/>
        <w:rPr>
          <w:rFonts w:hint="eastAsia" w:ascii="宋体" w:hAnsi="宋体" w:cs="宋体"/>
          <w:color w:val="000000"/>
          <w:spacing w:val="-2"/>
          <w:sz w:val="24"/>
        </w:rPr>
      </w:pPr>
      <w:r>
        <w:rPr>
          <w:rFonts w:hint="eastAsia" w:ascii="宋体" w:hAnsi="宋体" w:cs="宋体"/>
          <w:color w:val="000000"/>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p>
    <w:p>
      <w:pPr>
        <w:spacing w:line="400" w:lineRule="exact"/>
        <w:rPr>
          <w:rFonts w:hint="eastAsia" w:ascii="宋体" w:hAnsi="宋体" w:cs="宋体"/>
          <w:color w:val="000000"/>
          <w:spacing w:val="-2"/>
          <w:sz w:val="24"/>
        </w:rPr>
      </w:pPr>
    </w:p>
    <w:p>
      <w:pPr>
        <w:pStyle w:val="9"/>
        <w:spacing w:line="400" w:lineRule="exact"/>
      </w:pP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企业名称（盖章）：</w:t>
      </w:r>
    </w:p>
    <w:p>
      <w:pPr>
        <w:pStyle w:val="9"/>
        <w:tabs>
          <w:tab w:val="left" w:pos="562"/>
          <w:tab w:val="left" w:pos="3372"/>
          <w:tab w:val="left" w:pos="3653"/>
        </w:tabs>
        <w:spacing w:line="400" w:lineRule="exact"/>
        <w:ind w:left="4200" w:leftChars="2000"/>
        <w:rPr>
          <w:rFonts w:hint="eastAsia" w:ascii="宋体" w:hAnsi="宋体" w:cs="宋体"/>
          <w:color w:val="000000"/>
          <w:spacing w:val="-2"/>
          <w:sz w:val="24"/>
        </w:rPr>
      </w:pPr>
      <w:r>
        <w:rPr>
          <w:rFonts w:hint="eastAsia" w:ascii="宋体" w:hAnsi="宋体" w:cs="宋体"/>
          <w:color w:val="000000"/>
          <w:spacing w:val="-2"/>
          <w:sz w:val="24"/>
        </w:rPr>
        <w:t>日期：</w:t>
      </w:r>
    </w:p>
    <w:p>
      <w:pPr>
        <w:pStyle w:val="9"/>
        <w:tabs>
          <w:tab w:val="left" w:pos="562"/>
          <w:tab w:val="left" w:pos="3372"/>
          <w:tab w:val="left" w:pos="3653"/>
        </w:tabs>
        <w:spacing w:line="400" w:lineRule="exact"/>
        <w:rPr>
          <w:rFonts w:hint="eastAsia" w:ascii="宋体" w:hAnsi="宋体" w:cs="宋体"/>
          <w:color w:val="000000"/>
          <w:spacing w:val="-2"/>
          <w:sz w:val="24"/>
        </w:rPr>
      </w:pPr>
    </w:p>
    <w:p>
      <w:pPr>
        <w:pStyle w:val="9"/>
        <w:tabs>
          <w:tab w:val="left" w:pos="562"/>
          <w:tab w:val="left" w:pos="3372"/>
          <w:tab w:val="left" w:pos="3653"/>
        </w:tabs>
        <w:spacing w:before="30" w:line="400" w:lineRule="exact"/>
        <w:ind w:firstLine="472" w:firstLineChars="200"/>
        <w:rPr>
          <w:rFonts w:hint="eastAsia" w:ascii="宋体" w:hAnsi="宋体" w:cs="宋体"/>
          <w:color w:val="000000"/>
          <w:sz w:val="24"/>
        </w:rPr>
      </w:pPr>
      <w:r>
        <w:rPr>
          <w:rFonts w:hint="eastAsia" w:ascii="宋体" w:hAnsi="宋体" w:cs="宋体"/>
          <w:color w:val="000000"/>
          <w:spacing w:val="-2"/>
          <w:sz w:val="24"/>
        </w:rPr>
        <w:t>说明：从业人员、营业收入、资产总额填报上一年度数据，无上一年度数据的新成立企业可不填报。</w:t>
      </w:r>
      <w:r>
        <w:rPr>
          <w:rFonts w:hint="eastAsia" w:ascii="宋体" w:hAnsi="宋体" w:cs="宋体"/>
          <w:color w:val="000000"/>
          <w:sz w:val="24"/>
        </w:rPr>
        <w:br w:type="page"/>
      </w:r>
      <w:r>
        <w:rPr>
          <w:rFonts w:hint="eastAsia" w:ascii="宋体" w:hAnsi="宋体" w:cs="宋体"/>
          <w:b/>
          <w:bCs/>
          <w:color w:val="000000"/>
          <w:sz w:val="24"/>
        </w:rPr>
        <w:t>附 2</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（单位名称）××年面向中小企业预留项目执行情况公告</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根据《政府采购促进中小企业发展管理办法》（财库﹝2020﹞46</w:t>
      </w:r>
      <w:r>
        <w:rPr>
          <w:rFonts w:hint="eastAsia" w:ascii="宋体" w:hAnsi="宋体" w:cs="宋体"/>
          <w:color w:val="000000"/>
          <w:spacing w:val="-47"/>
          <w:sz w:val="24"/>
        </w:rPr>
        <w:t xml:space="preserve"> 号</w:t>
      </w:r>
      <w:r>
        <w:rPr>
          <w:rFonts w:hint="eastAsia" w:ascii="宋体" w:hAnsi="宋体" w:cs="宋体"/>
          <w:color w:val="000000"/>
          <w:spacing w:val="-22"/>
          <w:sz w:val="24"/>
        </w:rPr>
        <w:t>）</w:t>
      </w:r>
      <w:r>
        <w:rPr>
          <w:rFonts w:hint="eastAsia" w:ascii="宋体" w:hAnsi="宋体" w:cs="宋体"/>
          <w:color w:val="000000"/>
          <w:spacing w:val="-7"/>
          <w:sz w:val="24"/>
        </w:rPr>
        <w:t>要求，现对本部门</w:t>
      </w:r>
      <w:r>
        <w:rPr>
          <w:rFonts w:hint="eastAsia" w:ascii="宋体" w:hAnsi="宋体" w:cs="宋体"/>
          <w:color w:val="000000"/>
          <w:spacing w:val="-3"/>
          <w:sz w:val="24"/>
        </w:rPr>
        <w:t>（</w:t>
      </w:r>
      <w:r>
        <w:rPr>
          <w:rFonts w:hint="eastAsia" w:ascii="宋体" w:hAnsi="宋体" w:cs="宋体"/>
          <w:color w:val="000000"/>
          <w:sz w:val="24"/>
        </w:rPr>
        <w:t>单位</w:t>
      </w:r>
      <w:r>
        <w:rPr>
          <w:rFonts w:hint="eastAsia" w:ascii="宋体" w:hAnsi="宋体" w:cs="宋体"/>
          <w:color w:val="000000"/>
          <w:spacing w:val="-7"/>
          <w:sz w:val="24"/>
        </w:rPr>
        <w:t>）</w:t>
      </w:r>
      <w:r>
        <w:rPr>
          <w:rFonts w:hint="eastAsia" w:ascii="宋体" w:hAnsi="宋体" w:cs="宋体"/>
          <w:color w:val="000000"/>
          <w:spacing w:val="-4"/>
          <w:sz w:val="24"/>
        </w:rPr>
        <w:t>××年面向中小企业预留项目执行情况公告如下：</w:t>
      </w:r>
    </w:p>
    <w:p>
      <w:pPr>
        <w:pStyle w:val="9"/>
        <w:tabs>
          <w:tab w:val="left" w:pos="562"/>
          <w:tab w:val="left" w:pos="3372"/>
          <w:tab w:val="left" w:pos="3653"/>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本部门（单位）××年预留项目面向中小企业采购共计××万元，其中，面向小微企业采购××万元，占××%。</w:t>
      </w:r>
    </w:p>
    <w:p>
      <w:pPr>
        <w:pStyle w:val="9"/>
        <w:tabs>
          <w:tab w:val="left" w:pos="562"/>
          <w:tab w:val="left" w:pos="3372"/>
          <w:tab w:val="left" w:pos="3653"/>
        </w:tabs>
        <w:spacing w:line="400" w:lineRule="exact"/>
        <w:jc w:val="center"/>
        <w:rPr>
          <w:rFonts w:hint="eastAsia" w:ascii="宋体" w:hAnsi="宋体" w:cs="宋体"/>
          <w:b/>
          <w:bCs/>
          <w:color w:val="000000"/>
          <w:sz w:val="24"/>
        </w:rPr>
      </w:pPr>
      <w:r>
        <w:rPr>
          <w:rFonts w:hint="eastAsia" w:ascii="宋体" w:hAnsi="宋体" w:cs="宋体"/>
          <w:b/>
          <w:bCs/>
          <w:color w:val="000000"/>
          <w:sz w:val="24"/>
        </w:rPr>
        <w:t>面向中小企业预留项目明细</w:t>
      </w:r>
    </w:p>
    <w:tbl>
      <w:tblPr>
        <w:tblStyle w:val="25"/>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41"/>
              <w:spacing w:line="400" w:lineRule="exact"/>
              <w:jc w:val="center"/>
              <w:rPr>
                <w:rFonts w:hint="eastAsia"/>
                <w:b/>
                <w:color w:val="000000"/>
                <w:sz w:val="24"/>
                <w:szCs w:val="24"/>
              </w:rPr>
            </w:pPr>
            <w:r>
              <w:rPr>
                <w:rFonts w:hint="eastAsia"/>
                <w:b/>
                <w:color w:val="000000"/>
                <w:sz w:val="24"/>
                <w:szCs w:val="24"/>
              </w:rPr>
              <w:t>序号</w:t>
            </w:r>
          </w:p>
        </w:tc>
        <w:tc>
          <w:tcPr>
            <w:tcW w:w="1866" w:type="dxa"/>
            <w:vAlign w:val="center"/>
          </w:tcPr>
          <w:p>
            <w:pPr>
              <w:pStyle w:val="41"/>
              <w:spacing w:line="400" w:lineRule="exact"/>
              <w:jc w:val="center"/>
              <w:rPr>
                <w:rFonts w:hint="eastAsia"/>
                <w:b/>
                <w:color w:val="000000"/>
                <w:sz w:val="24"/>
                <w:szCs w:val="24"/>
              </w:rPr>
            </w:pPr>
            <w:r>
              <w:rPr>
                <w:rFonts w:hint="eastAsia"/>
                <w:b/>
                <w:color w:val="000000"/>
                <w:sz w:val="24"/>
                <w:szCs w:val="24"/>
              </w:rPr>
              <w:t>项目名称</w:t>
            </w:r>
          </w:p>
        </w:tc>
        <w:tc>
          <w:tcPr>
            <w:tcW w:w="2010" w:type="dxa"/>
            <w:vAlign w:val="center"/>
          </w:tcPr>
          <w:p>
            <w:pPr>
              <w:pStyle w:val="41"/>
              <w:spacing w:line="400" w:lineRule="exact"/>
              <w:jc w:val="center"/>
              <w:rPr>
                <w:rFonts w:hint="eastAsia"/>
                <w:b/>
                <w:color w:val="000000"/>
                <w:sz w:val="24"/>
                <w:szCs w:val="24"/>
              </w:rPr>
            </w:pPr>
            <w:r>
              <w:rPr>
                <w:rFonts w:hint="eastAsia"/>
                <w:b/>
                <w:color w:val="000000"/>
                <w:sz w:val="24"/>
                <w:szCs w:val="24"/>
              </w:rPr>
              <w:t>预留选项</w:t>
            </w:r>
          </w:p>
        </w:tc>
        <w:tc>
          <w:tcPr>
            <w:tcW w:w="2296" w:type="dxa"/>
            <w:vAlign w:val="center"/>
          </w:tcPr>
          <w:p>
            <w:pPr>
              <w:pStyle w:val="41"/>
              <w:spacing w:line="400" w:lineRule="exact"/>
              <w:jc w:val="center"/>
              <w:rPr>
                <w:rFonts w:hint="eastAsia"/>
                <w:b/>
                <w:color w:val="000000"/>
                <w:sz w:val="24"/>
                <w:szCs w:val="24"/>
              </w:rPr>
            </w:pPr>
            <w:r>
              <w:rPr>
                <w:rFonts w:hint="eastAsia"/>
                <w:b/>
                <w:color w:val="000000"/>
                <w:sz w:val="24"/>
                <w:szCs w:val="24"/>
              </w:rPr>
              <w:t>面向中小企业采购金额</w:t>
            </w:r>
          </w:p>
        </w:tc>
        <w:tc>
          <w:tcPr>
            <w:tcW w:w="1784" w:type="dxa"/>
            <w:vAlign w:val="center"/>
          </w:tcPr>
          <w:p>
            <w:pPr>
              <w:pStyle w:val="41"/>
              <w:spacing w:line="400" w:lineRule="exact"/>
              <w:jc w:val="center"/>
              <w:rPr>
                <w:rFonts w:hint="eastAsia"/>
                <w:b/>
                <w:color w:val="000000"/>
                <w:sz w:val="24"/>
                <w:szCs w:val="24"/>
              </w:rPr>
            </w:pPr>
            <w:r>
              <w:rPr>
                <w:rFonts w:hint="eastAsia"/>
                <w:b/>
                <w:color w:val="00000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41"/>
              <w:spacing w:line="400" w:lineRule="exact"/>
              <w:jc w:val="center"/>
              <w:rPr>
                <w:rFonts w:hint="eastAsia"/>
                <w:color w:val="000000"/>
                <w:sz w:val="24"/>
                <w:szCs w:val="24"/>
              </w:rPr>
            </w:pPr>
          </w:p>
        </w:tc>
        <w:tc>
          <w:tcPr>
            <w:tcW w:w="1866" w:type="dxa"/>
            <w:tcBorders>
              <w:bottom w:val="nil"/>
            </w:tcBorders>
            <w:vAlign w:val="center"/>
          </w:tcPr>
          <w:p>
            <w:pPr>
              <w:pStyle w:val="41"/>
              <w:spacing w:line="400" w:lineRule="exact"/>
              <w:jc w:val="center"/>
              <w:rPr>
                <w:rFonts w:hint="eastAsia"/>
                <w:color w:val="000000"/>
                <w:sz w:val="24"/>
                <w:szCs w:val="24"/>
              </w:rPr>
            </w:pPr>
          </w:p>
        </w:tc>
        <w:tc>
          <w:tcPr>
            <w:tcW w:w="2010" w:type="dxa"/>
            <w:tcBorders>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（填写“采购项</w:t>
            </w:r>
          </w:p>
        </w:tc>
        <w:tc>
          <w:tcPr>
            <w:tcW w:w="2296" w:type="dxa"/>
            <w:tcBorders>
              <w:bottom w:val="nil"/>
            </w:tcBorders>
            <w:vAlign w:val="center"/>
          </w:tcPr>
          <w:p>
            <w:pPr>
              <w:pStyle w:val="41"/>
              <w:spacing w:line="400" w:lineRule="exact"/>
              <w:jc w:val="center"/>
              <w:rPr>
                <w:rFonts w:hint="eastAsia"/>
                <w:color w:val="000000"/>
                <w:sz w:val="24"/>
                <w:szCs w:val="24"/>
              </w:rPr>
            </w:pPr>
          </w:p>
        </w:tc>
        <w:tc>
          <w:tcPr>
            <w:tcW w:w="1784" w:type="dxa"/>
            <w:vMerge w:val="restart"/>
            <w:vAlign w:val="center"/>
          </w:tcPr>
          <w:p>
            <w:pPr>
              <w:pStyle w:val="41"/>
              <w:spacing w:line="400" w:lineRule="exact"/>
              <w:jc w:val="center"/>
              <w:rPr>
                <w:rFonts w:hint="eastAsia"/>
                <w:color w:val="000000"/>
                <w:sz w:val="24"/>
                <w:szCs w:val="24"/>
              </w:rPr>
            </w:pPr>
          </w:p>
          <w:p>
            <w:pPr>
              <w:pStyle w:val="41"/>
              <w:spacing w:line="400" w:lineRule="exact"/>
              <w:jc w:val="center"/>
              <w:rPr>
                <w:rFonts w:hint="eastAsia"/>
                <w:color w:val="000000"/>
                <w:sz w:val="24"/>
                <w:szCs w:val="24"/>
              </w:rPr>
            </w:pPr>
          </w:p>
          <w:p>
            <w:pPr>
              <w:pStyle w:val="41"/>
              <w:spacing w:line="400" w:lineRule="exact"/>
              <w:jc w:val="center"/>
              <w:rPr>
                <w:rFonts w:hint="eastAsia"/>
                <w:color w:val="000000"/>
                <w:sz w:val="24"/>
                <w:szCs w:val="24"/>
              </w:rPr>
            </w:pPr>
            <w:r>
              <w:rPr>
                <w:rFonts w:hint="eastAsia"/>
                <w:color w:val="000000"/>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目整体预留”、</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“设置专门采购</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（填写集中采</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包”、“要求以</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购目录以内或</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联合体形式参</w:t>
            </w:r>
          </w:p>
        </w:tc>
        <w:tc>
          <w:tcPr>
            <w:tcW w:w="229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（精确到万元）</w:t>
            </w: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者采购限额标</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加”或者“要求</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准以上的采购项目</w:t>
            </w: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合同分包”，除</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“采购项目全部</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预留”外，还应</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bottom w:val="nil"/>
            </w:tcBorders>
            <w:vAlign w:val="center"/>
          </w:tcPr>
          <w:p>
            <w:pPr>
              <w:pStyle w:val="41"/>
              <w:spacing w:line="400" w:lineRule="exact"/>
              <w:jc w:val="center"/>
              <w:rPr>
                <w:rFonts w:hint="eastAsia"/>
                <w:color w:val="000000"/>
                <w:sz w:val="24"/>
                <w:szCs w:val="24"/>
              </w:rPr>
            </w:pPr>
          </w:p>
        </w:tc>
        <w:tc>
          <w:tcPr>
            <w:tcW w:w="2010" w:type="dxa"/>
            <w:tcBorders>
              <w:top w:val="nil"/>
              <w:bottom w:val="nil"/>
            </w:tcBorders>
            <w:vAlign w:val="center"/>
          </w:tcPr>
          <w:p>
            <w:pPr>
              <w:pStyle w:val="41"/>
              <w:spacing w:line="400" w:lineRule="exact"/>
              <w:jc w:val="center"/>
              <w:rPr>
                <w:rFonts w:hint="eastAsia"/>
                <w:color w:val="000000"/>
                <w:sz w:val="24"/>
                <w:szCs w:val="24"/>
              </w:rPr>
            </w:pPr>
            <w:r>
              <w:rPr>
                <w:rFonts w:hint="eastAsia"/>
                <w:color w:val="000000"/>
                <w:sz w:val="24"/>
                <w:szCs w:val="24"/>
              </w:rPr>
              <w:t>当填写预留给中</w:t>
            </w:r>
          </w:p>
        </w:tc>
        <w:tc>
          <w:tcPr>
            <w:tcW w:w="2296" w:type="dxa"/>
            <w:tcBorders>
              <w:top w:val="nil"/>
              <w:bottom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400" w:lineRule="exact"/>
              <w:jc w:val="center"/>
              <w:rPr>
                <w:rFonts w:hint="eastAsia" w:ascii="宋体" w:hAnsi="宋体" w:cs="宋体"/>
                <w:color w:val="000000"/>
                <w:sz w:val="24"/>
              </w:rPr>
            </w:pPr>
          </w:p>
        </w:tc>
        <w:tc>
          <w:tcPr>
            <w:tcW w:w="1866" w:type="dxa"/>
            <w:tcBorders>
              <w:top w:val="nil"/>
            </w:tcBorders>
            <w:vAlign w:val="center"/>
          </w:tcPr>
          <w:p>
            <w:pPr>
              <w:pStyle w:val="41"/>
              <w:spacing w:line="400" w:lineRule="exact"/>
              <w:jc w:val="center"/>
              <w:rPr>
                <w:rFonts w:hint="eastAsia"/>
                <w:color w:val="000000"/>
                <w:sz w:val="24"/>
                <w:szCs w:val="24"/>
              </w:rPr>
            </w:pPr>
          </w:p>
        </w:tc>
        <w:tc>
          <w:tcPr>
            <w:tcW w:w="2010" w:type="dxa"/>
            <w:tcBorders>
              <w:top w:val="nil"/>
            </w:tcBorders>
            <w:vAlign w:val="center"/>
          </w:tcPr>
          <w:p>
            <w:pPr>
              <w:pStyle w:val="41"/>
              <w:spacing w:line="400" w:lineRule="exact"/>
              <w:jc w:val="center"/>
              <w:rPr>
                <w:rFonts w:hint="eastAsia"/>
                <w:color w:val="000000"/>
                <w:sz w:val="24"/>
                <w:szCs w:val="24"/>
              </w:rPr>
            </w:pPr>
            <w:r>
              <w:rPr>
                <w:rFonts w:hint="eastAsia"/>
                <w:color w:val="000000"/>
                <w:sz w:val="24"/>
                <w:szCs w:val="24"/>
              </w:rPr>
              <w:t>小企业的比例）</w:t>
            </w:r>
          </w:p>
        </w:tc>
        <w:tc>
          <w:tcPr>
            <w:tcW w:w="2296" w:type="dxa"/>
            <w:tcBorders>
              <w:top w:val="nil"/>
            </w:tcBorders>
            <w:vAlign w:val="center"/>
          </w:tcPr>
          <w:p>
            <w:pPr>
              <w:pStyle w:val="41"/>
              <w:spacing w:line="400" w:lineRule="exact"/>
              <w:jc w:val="center"/>
              <w:rPr>
                <w:rFonts w:hint="eastAsia"/>
                <w:color w:val="000000"/>
                <w:sz w:val="24"/>
                <w:szCs w:val="24"/>
              </w:rPr>
            </w:pPr>
          </w:p>
        </w:tc>
        <w:tc>
          <w:tcPr>
            <w:tcW w:w="1784" w:type="dxa"/>
            <w:vMerge w:val="continue"/>
            <w:tcBorders>
              <w:top w:val="nil"/>
            </w:tcBorders>
            <w:vAlign w:val="center"/>
          </w:tcPr>
          <w:p>
            <w:pPr>
              <w:spacing w:line="400" w:lineRule="exact"/>
              <w:jc w:val="center"/>
              <w:rPr>
                <w:rFonts w:hint="eastAsia"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1866"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2010"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2296" w:type="dxa"/>
            <w:vAlign w:val="center"/>
          </w:tcPr>
          <w:p>
            <w:pPr>
              <w:pStyle w:val="41"/>
              <w:spacing w:line="400" w:lineRule="exact"/>
              <w:jc w:val="center"/>
              <w:rPr>
                <w:rFonts w:hint="eastAsia"/>
                <w:color w:val="000000"/>
                <w:sz w:val="24"/>
                <w:szCs w:val="24"/>
              </w:rPr>
            </w:pPr>
            <w:r>
              <w:rPr>
                <w:rFonts w:hint="eastAsia"/>
                <w:color w:val="000000"/>
                <w:sz w:val="24"/>
                <w:szCs w:val="24"/>
              </w:rPr>
              <w:t>……</w:t>
            </w:r>
          </w:p>
        </w:tc>
        <w:tc>
          <w:tcPr>
            <w:tcW w:w="1784" w:type="dxa"/>
            <w:vAlign w:val="center"/>
          </w:tcPr>
          <w:p>
            <w:pPr>
              <w:pStyle w:val="41"/>
              <w:spacing w:line="400" w:lineRule="exact"/>
              <w:jc w:val="center"/>
              <w:rPr>
                <w:rFonts w:hint="eastAsia"/>
                <w:color w:val="000000"/>
                <w:sz w:val="24"/>
                <w:szCs w:val="24"/>
              </w:rPr>
            </w:pPr>
            <w:r>
              <w:rPr>
                <w:rFonts w:hint="eastAsia"/>
                <w:color w:val="000000"/>
                <w:sz w:val="24"/>
                <w:szCs w:val="24"/>
              </w:rPr>
              <w:t>……</w:t>
            </w:r>
          </w:p>
        </w:tc>
      </w:tr>
    </w:tbl>
    <w:p>
      <w:pPr>
        <w:pStyle w:val="9"/>
        <w:tabs>
          <w:tab w:val="left" w:pos="562"/>
          <w:tab w:val="left" w:pos="3372"/>
          <w:tab w:val="left" w:pos="3653"/>
        </w:tabs>
        <w:spacing w:before="128" w:line="400" w:lineRule="exact"/>
        <w:ind w:left="4220" w:right="1843"/>
        <w:rPr>
          <w:rFonts w:hint="eastAsia" w:ascii="宋体" w:hAnsi="宋体" w:cs="宋体"/>
          <w:color w:val="000000"/>
          <w:sz w:val="24"/>
        </w:rPr>
      </w:pPr>
      <w:r>
        <w:rPr>
          <w:rFonts w:hint="eastAsia" w:ascii="宋体" w:hAnsi="宋体" w:cs="宋体"/>
          <w:color w:val="000000"/>
          <w:sz w:val="24"/>
        </w:rPr>
        <w:t>部门（单位）名称： 、日期：</w:t>
      </w:r>
    </w:p>
    <w:p>
      <w:pPr>
        <w:pStyle w:val="9"/>
        <w:tabs>
          <w:tab w:val="left" w:pos="562"/>
          <w:tab w:val="left" w:pos="3372"/>
          <w:tab w:val="left" w:pos="3653"/>
        </w:tabs>
        <w:spacing w:line="400" w:lineRule="exact"/>
        <w:rPr>
          <w:rFonts w:hint="eastAsia" w:ascii="宋体" w:hAnsi="宋体" w:cs="宋体"/>
          <w:color w:val="000000"/>
          <w:sz w:val="24"/>
        </w:rPr>
      </w:pPr>
    </w:p>
    <w:p>
      <w:pPr>
        <w:pStyle w:val="22"/>
        <w:spacing w:line="400" w:lineRule="exact"/>
        <w:jc w:val="both"/>
        <w:outlineLvl w:val="9"/>
        <w:rPr>
          <w:rFonts w:hint="eastAsia" w:ascii="宋体" w:hAnsi="宋体" w:eastAsia="宋体" w:cs="宋体"/>
          <w:color w:val="000000"/>
          <w:sz w:val="24"/>
          <w:szCs w:val="24"/>
        </w:rPr>
      </w:pPr>
    </w:p>
    <w:p>
      <w:pPr>
        <w:tabs>
          <w:tab w:val="left" w:pos="360"/>
        </w:tabs>
        <w:spacing w:line="400" w:lineRule="exact"/>
        <w:outlineLvl w:val="1"/>
        <w:rPr>
          <w:rFonts w:hint="eastAsia" w:ascii="宋体" w:hAnsi="宋体" w:cs="宋体"/>
          <w:b/>
          <w:bCs/>
          <w:color w:val="000000"/>
          <w:sz w:val="24"/>
        </w:rPr>
      </w:pPr>
      <w:r>
        <w:rPr>
          <w:rFonts w:hint="eastAsia" w:ascii="宋体" w:hAnsi="宋体" w:cs="宋体"/>
          <w:color w:val="000000"/>
          <w:sz w:val="24"/>
        </w:rPr>
        <w:br w:type="page"/>
      </w:r>
      <w:r>
        <w:rPr>
          <w:rFonts w:hint="eastAsia" w:ascii="宋体" w:hAnsi="宋体" w:cs="宋体"/>
          <w:b/>
          <w:bCs/>
          <w:color w:val="000000"/>
          <w:sz w:val="24"/>
        </w:rPr>
        <w:t>2.工业和信息化部、国家统计局、国家发展和改革委员会、财政部《关于印发〈中小企业划型标准规定〉的通知》（工信部联企〔2011〕300 号）</w:t>
      </w:r>
    </w:p>
    <w:p>
      <w:pPr>
        <w:pStyle w:val="9"/>
        <w:tabs>
          <w:tab w:val="left" w:pos="562"/>
          <w:tab w:val="left" w:pos="3372"/>
          <w:tab w:val="left" w:pos="3653"/>
        </w:tabs>
        <w:spacing w:line="400" w:lineRule="exact"/>
        <w:rPr>
          <w:rFonts w:hint="eastAsia" w:ascii="宋体" w:hAnsi="宋体" w:cs="宋体"/>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关于印发中小企业划型标准规定的通知</w:t>
      </w:r>
    </w:p>
    <w:p>
      <w:pPr>
        <w:spacing w:after="319" w:afterLines="100" w:line="400" w:lineRule="exact"/>
        <w:jc w:val="center"/>
        <w:rPr>
          <w:rFonts w:hint="eastAsia" w:ascii="宋体" w:hAnsi="宋体" w:cs="宋体"/>
          <w:color w:val="000000"/>
          <w:sz w:val="24"/>
        </w:rPr>
      </w:pPr>
      <w:r>
        <w:rPr>
          <w:rFonts w:hint="eastAsia" w:ascii="宋体" w:hAnsi="宋体" w:cs="宋体"/>
          <w:color w:val="000000"/>
          <w:sz w:val="24"/>
        </w:rPr>
        <w:t>工信部联企业〔2011〕300号</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各省、自治区、直辖市人民政府，国务院各部委、各直属机构及有关单位：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9"/>
        <w:spacing w:line="400" w:lineRule="exact"/>
      </w:pP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工业和信息化部 国家统计局</w:t>
      </w: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国家发展和改革委员会 财政部</w:t>
      </w:r>
    </w:p>
    <w:p>
      <w:pPr>
        <w:spacing w:line="400" w:lineRule="exact"/>
        <w:ind w:firstLine="480" w:firstLineChars="200"/>
        <w:jc w:val="right"/>
        <w:rPr>
          <w:rFonts w:hint="eastAsia" w:ascii="宋体" w:hAnsi="宋体" w:cs="宋体"/>
          <w:color w:val="000000"/>
          <w:sz w:val="24"/>
        </w:rPr>
      </w:pPr>
      <w:r>
        <w:rPr>
          <w:rFonts w:hint="eastAsia" w:ascii="宋体" w:hAnsi="宋体" w:cs="宋体"/>
          <w:color w:val="000000"/>
          <w:sz w:val="24"/>
        </w:rPr>
        <w:t>二○一一年六月十八日</w:t>
      </w:r>
    </w:p>
    <w:p>
      <w:pPr>
        <w:spacing w:line="400" w:lineRule="exact"/>
        <w:ind w:firstLine="480" w:firstLineChars="200"/>
        <w:rPr>
          <w:rFonts w:hint="eastAsia" w:ascii="宋体" w:hAnsi="宋体" w:cs="宋体"/>
          <w:color w:val="000000"/>
          <w:sz w:val="24"/>
        </w:rPr>
      </w:pPr>
    </w:p>
    <w:p>
      <w:pPr>
        <w:spacing w:line="400" w:lineRule="exact"/>
        <w:ind w:firstLine="480" w:firstLineChars="200"/>
        <w:rPr>
          <w:rFonts w:hint="eastAsia" w:ascii="宋体" w:hAnsi="宋体" w:cs="宋体"/>
          <w:color w:val="000000"/>
          <w:sz w:val="24"/>
        </w:rPr>
      </w:pPr>
    </w:p>
    <w:p>
      <w:pPr>
        <w:spacing w:line="400" w:lineRule="exact"/>
        <w:ind w:firstLine="480" w:firstLineChars="200"/>
        <w:rPr>
          <w:rFonts w:hint="eastAsia" w:ascii="宋体" w:hAnsi="宋体" w:cs="宋体"/>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 xml:space="preserve">中小企业划型标准规定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一、根据《中华人民共和国中小企业促进法》和《国务院关于进一步促进中小企业发展的若干意见》(国发〔2009〕36号)，制定本规定。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二、中小企业划分为中型、小型、微型三种类型，具体标准根据企业从业人员、营业收入、资产总额等指标，结合行业特点制定。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四、各行业划型标准为：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（一）农、林、牧、渔业。营业收入20000万元以下的为中小微型企业。其中，营业收入500万元及以上的为中型企业，营业收入50万元及以上的为小型企业，营业收入50万元以下的为微型企业。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（十六）其他未列明行业。从业人员300人以下的为中小微型企业。其中，从业人员100人及以上的为中型企业；从业人员10人及以上的为小型企业；从业人员10人以下的为微型企业。</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五、企业类型的划分以统计部门的统计数据为依据。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六、本规定适用于在中华人民共和国境内依法设立的各类所有制和各种组织形式的企业。个体工商户和本规定以外的行业，参照本规定进行划型。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八、本规定由工业和信息化部、国家统计局会同有关部门根据《国民经济行业分类》修订情况和企业发展变化情况适时修订。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九、本规定由工业和信息化部、国家统计局会同有关部门负责解释。 </w:t>
      </w:r>
    </w:p>
    <w:p>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十、本规定自发布之日起执行，原国家经贸委、原国家计委、财政部和国家统计局2003年颁布的《中小企业标准暂行规定》同时废止。</w:t>
      </w:r>
    </w:p>
    <w:p>
      <w:pPr>
        <w:spacing w:line="400" w:lineRule="exact"/>
        <w:ind w:firstLine="480" w:firstLineChars="200"/>
        <w:rPr>
          <w:rFonts w:hint="eastAsia" w:ascii="宋体" w:hAnsi="宋体" w:cs="宋体"/>
          <w:color w:val="000000"/>
          <w:sz w:val="24"/>
        </w:rPr>
      </w:pPr>
    </w:p>
    <w:p>
      <w:pPr>
        <w:tabs>
          <w:tab w:val="left" w:pos="360"/>
        </w:tabs>
        <w:spacing w:line="400" w:lineRule="exact"/>
        <w:outlineLvl w:val="1"/>
        <w:rPr>
          <w:rFonts w:hint="eastAsia" w:ascii="宋体" w:hAnsi="宋体" w:cs="宋体"/>
          <w:color w:val="000000"/>
          <w:sz w:val="24"/>
        </w:rPr>
      </w:pPr>
      <w:r>
        <w:rPr>
          <w:rFonts w:hint="eastAsia" w:ascii="宋体" w:hAnsi="宋体" w:cs="宋体"/>
          <w:b/>
          <w:bCs/>
          <w:color w:val="000000"/>
          <w:sz w:val="24"/>
        </w:rPr>
        <w:t>3.国家统计局《关于印发〈统计上大中小微型企业划分办法（2017）〉的通知》</w:t>
      </w:r>
    </w:p>
    <w:p>
      <w:pPr>
        <w:widowControl/>
        <w:shd w:val="clear" w:color="auto" w:fill="FFFFFF"/>
        <w:spacing w:line="400" w:lineRule="exact"/>
        <w:jc w:val="center"/>
        <w:rPr>
          <w:rFonts w:hint="eastAsia" w:ascii="宋体" w:hAnsi="宋体" w:cs="宋体"/>
          <w:b/>
          <w:bCs/>
          <w:color w:val="000000"/>
          <w:kern w:val="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国家统计局关于印发《统计上大中小微型企业划分办法（2017）》的通知</w:t>
      </w:r>
    </w:p>
    <w:p>
      <w:pPr>
        <w:widowControl/>
        <w:shd w:val="clear" w:color="auto" w:fill="FFFFFF"/>
        <w:spacing w:line="400" w:lineRule="exact"/>
        <w:jc w:val="left"/>
        <w:rPr>
          <w:rFonts w:hint="eastAsia"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400" w:lineRule="exact"/>
        <w:jc w:val="left"/>
        <w:rPr>
          <w:rFonts w:hint="eastAsia" w:ascii="宋体" w:hAnsi="宋体" w:cs="宋体"/>
          <w:color w:val="000000"/>
          <w:kern w:val="0"/>
          <w:sz w:val="24"/>
        </w:rPr>
      </w:pPr>
      <w:r>
        <w:rPr>
          <w:rFonts w:hint="eastAsia" w:ascii="宋体" w:hAnsi="宋体" w:cs="宋体"/>
          <w:color w:val="000000"/>
          <w:kern w:val="0"/>
          <w:sz w:val="24"/>
        </w:rPr>
        <w:t>各省、自治区、直辖市统计局，新疆生产建设兵团统计局，国务院各有关部门，国家统计局各调查总队： </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 </w:t>
      </w:r>
    </w:p>
    <w:p>
      <w:pPr>
        <w:widowControl/>
        <w:shd w:val="clear" w:color="auto" w:fill="FFFFFF"/>
        <w:spacing w:line="400" w:lineRule="exact"/>
        <w:ind w:firstLine="480" w:firstLineChars="200"/>
        <w:jc w:val="left"/>
      </w:pPr>
      <w:r>
        <w:rPr>
          <w:rFonts w:hint="eastAsia" w:ascii="宋体" w:hAnsi="宋体" w:cs="宋体"/>
          <w:color w:val="000000"/>
          <w:kern w:val="0"/>
          <w:sz w:val="24"/>
        </w:rPr>
        <w:t>附件：《统计上大中小微型企业划分办法（2017）》修订说明</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w:t>
      </w:r>
    </w:p>
    <w:p>
      <w:pPr>
        <w:widowControl/>
        <w:shd w:val="clear" w:color="auto" w:fill="FFFFFF"/>
        <w:spacing w:line="400" w:lineRule="exact"/>
        <w:ind w:firstLine="480" w:firstLineChars="200"/>
        <w:jc w:val="right"/>
        <w:rPr>
          <w:rFonts w:hint="eastAsia" w:ascii="宋体" w:hAnsi="宋体" w:cs="宋体"/>
          <w:color w:val="000000"/>
          <w:kern w:val="0"/>
          <w:sz w:val="24"/>
        </w:rPr>
      </w:pPr>
      <w:r>
        <w:rPr>
          <w:rFonts w:hint="eastAsia" w:ascii="宋体" w:hAnsi="宋体" w:cs="宋体"/>
          <w:color w:val="000000"/>
          <w:kern w:val="0"/>
          <w:sz w:val="24"/>
        </w:rPr>
        <w:t>国家统计局</w:t>
      </w:r>
    </w:p>
    <w:p>
      <w:pPr>
        <w:widowControl/>
        <w:shd w:val="clear" w:color="auto" w:fill="FFFFFF"/>
        <w:spacing w:line="400" w:lineRule="exact"/>
        <w:ind w:firstLine="480" w:firstLineChars="200"/>
        <w:jc w:val="right"/>
        <w:rPr>
          <w:rFonts w:hint="eastAsia" w:ascii="宋体" w:hAnsi="宋体" w:cs="宋体"/>
          <w:color w:val="000000"/>
          <w:kern w:val="0"/>
          <w:sz w:val="24"/>
        </w:rPr>
      </w:pPr>
      <w:r>
        <w:rPr>
          <w:rFonts w:hint="eastAsia" w:ascii="宋体" w:hAnsi="宋体" w:cs="宋体"/>
          <w:color w:val="000000"/>
          <w:kern w:val="0"/>
          <w:sz w:val="24"/>
        </w:rPr>
        <w:t>2017年12月28日</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统计上大中小微型企业划分办法（2017）</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二、本办法适用对象为在中华人民共和国境内依法设立的各种组织形式的法人企业或单位。个体工商户参照本办法进行划分。</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五、企业划分由政府综合统计部门根据统计年报每年确定一次，定报统计原则上不进行调整。</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六、本办法自印发之日起执行，国家统计局2011年印发的《统计上大中小微型企业划分办法》（国统字〔2011〕75号）同时废止。</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附表：统计上大中小微型企业划分标准</w:t>
      </w:r>
    </w:p>
    <w:p>
      <w:pPr>
        <w:widowControl/>
        <w:spacing w:line="400" w:lineRule="exact"/>
        <w:jc w:val="left"/>
        <w:rPr>
          <w:rFonts w:hint="eastAsia" w:ascii="宋体" w:hAnsi="宋体" w:cs="宋体"/>
          <w:color w:val="000000"/>
          <w:kern w:val="0"/>
          <w:sz w:val="24"/>
        </w:rPr>
      </w:pPr>
    </w:p>
    <w:p>
      <w:pPr>
        <w:widowControl/>
        <w:spacing w:line="400" w:lineRule="exact"/>
        <w:jc w:val="left"/>
        <w:rPr>
          <w:rFonts w:hint="eastAsia" w:ascii="宋体" w:hAnsi="宋体" w:cs="宋体"/>
          <w:color w:val="000000"/>
          <w:kern w:val="0"/>
          <w:sz w:val="24"/>
        </w:rPr>
      </w:pPr>
      <w:r>
        <w:rPr>
          <w:rFonts w:hint="eastAsia" w:ascii="宋体" w:hAnsi="宋体" w:cs="宋体"/>
          <w:color w:val="000000"/>
          <w:kern w:val="0"/>
          <w:sz w:val="24"/>
        </w:rPr>
        <w:t>附表：</w:t>
      </w: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统计上大中小微型企业划分标准</w:t>
      </w:r>
    </w:p>
    <w:tbl>
      <w:tblPr>
        <w:tblStyle w:val="2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行业名称</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指标名称</w:t>
            </w:r>
          </w:p>
        </w:tc>
        <w:tc>
          <w:tcPr>
            <w:tcW w:w="727" w:type="dxa"/>
            <w:vAlign w:val="center"/>
          </w:tcPr>
          <w:p>
            <w:pPr>
              <w:widowControl/>
              <w:spacing w:line="400" w:lineRule="exact"/>
              <w:jc w:val="center"/>
              <w:rPr>
                <w:rFonts w:hint="eastAsia" w:ascii="宋体" w:hAnsi="宋体" w:cs="宋体"/>
                <w:b/>
                <w:bCs/>
                <w:color w:val="000000"/>
                <w:kern w:val="0"/>
                <w:sz w:val="24"/>
              </w:rPr>
            </w:pPr>
            <w:r>
              <w:rPr>
                <w:rFonts w:hint="eastAsia" w:ascii="宋体" w:hAnsi="宋体" w:cs="宋体"/>
                <w:b/>
                <w:bCs/>
                <w:color w:val="000000"/>
                <w:kern w:val="0"/>
                <w:sz w:val="24"/>
              </w:rPr>
              <w:t>计量</w:t>
            </w:r>
          </w:p>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单位</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大型</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中型</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小型</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b/>
                <w:bCs/>
                <w:color w:val="000000"/>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农、林、牧、渔业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50≤Y＜500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工业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Y≥40000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2000≤Y＜40000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建筑业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Y≥80000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6000≤Y＜80000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300≤Y＜6000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Z≥80000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5000≤Z＜80000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300≤Z＜5000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批发业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20≤X＜200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5≤X＜20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Y≥40000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5000≤Y＜40000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零售业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10≤X＜50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100≤Y＜500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交通运输业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200≤Y＜3000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仓储业*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100≤X＜200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邮政业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Y≥30000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2000≤Y＜30000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住宿业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餐饮业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100≤Y＜2000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信息传输业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X≥2000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100≤X＜2000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1000≤Y＜100000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软件和信息技术服务业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房地产开发经营</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Y≥200000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1000≤Y＜200000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5000≤Z＜10000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2000≤Z＜5000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物业管理</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300≤X＜1000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营业收入(Y)</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1000≤Y＜5000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500≤Y＜1000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租赁和商务服务业</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400" w:lineRule="exact"/>
              <w:jc w:val="center"/>
              <w:rPr>
                <w:rFonts w:hint="eastAsia" w:ascii="宋体" w:hAnsi="宋体" w:cs="宋体"/>
                <w:color w:val="000000"/>
                <w:kern w:val="0"/>
                <w:sz w:val="24"/>
              </w:rPr>
            </w:pP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资产总额(Z)</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万元</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Z≥120000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8000≤Z＜120000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100≤Z＜8000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其他未列明行业 *</w:t>
            </w:r>
          </w:p>
        </w:tc>
        <w:tc>
          <w:tcPr>
            <w:tcW w:w="1462"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从业人员(X)</w:t>
            </w:r>
          </w:p>
        </w:tc>
        <w:tc>
          <w:tcPr>
            <w:tcW w:w="727"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人</w:t>
            </w:r>
          </w:p>
        </w:tc>
        <w:tc>
          <w:tcPr>
            <w:tcW w:w="1011"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X≥300</w:t>
            </w:r>
          </w:p>
        </w:tc>
        <w:tc>
          <w:tcPr>
            <w:tcW w:w="1664"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100≤X＜300</w:t>
            </w:r>
          </w:p>
        </w:tc>
        <w:tc>
          <w:tcPr>
            <w:tcW w:w="1446"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10≤X＜100</w:t>
            </w:r>
          </w:p>
        </w:tc>
        <w:tc>
          <w:tcPr>
            <w:tcW w:w="793" w:type="dxa"/>
            <w:vAlign w:val="center"/>
          </w:tcPr>
          <w:p>
            <w:pPr>
              <w:widowControl/>
              <w:spacing w:line="400" w:lineRule="exact"/>
              <w:jc w:val="center"/>
              <w:rPr>
                <w:rFonts w:hint="eastAsia" w:ascii="宋体" w:hAnsi="宋体" w:cs="宋体"/>
                <w:color w:val="000000"/>
                <w:kern w:val="0"/>
                <w:sz w:val="24"/>
              </w:rPr>
            </w:pPr>
            <w:r>
              <w:rPr>
                <w:rFonts w:hint="eastAsia" w:ascii="宋体" w:hAnsi="宋体" w:cs="宋体"/>
                <w:color w:val="000000"/>
                <w:kern w:val="0"/>
                <w:sz w:val="24"/>
              </w:rPr>
              <w:t>X＜10</w:t>
            </w:r>
          </w:p>
        </w:tc>
      </w:tr>
    </w:tbl>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说明：</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1.大型、中型和小型企业须同时满足所列指标的下限，否则下划一档；微型企业只须满足所列指标中的一项即可。</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color w:val="000000"/>
          <w:kern w:val="0"/>
          <w:sz w:val="24"/>
          <w:lang w:eastAsia="zh-CN"/>
        </w:rPr>
        <w:t>；</w:t>
      </w:r>
      <w:bookmarkStart w:id="54" w:name="_GoBack"/>
      <w:bookmarkEnd w:id="54"/>
      <w:r>
        <w:rPr>
          <w:rFonts w:hint="eastAsia" w:ascii="宋体" w:hAnsi="宋体" w:cs="宋体"/>
          <w:color w:val="000000"/>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9"/>
        <w:tabs>
          <w:tab w:val="left" w:pos="562"/>
          <w:tab w:val="left" w:pos="3372"/>
          <w:tab w:val="left" w:pos="3653"/>
        </w:tabs>
        <w:spacing w:line="400" w:lineRule="exact"/>
        <w:rPr>
          <w:rFonts w:hint="eastAsia" w:ascii="宋体" w:hAnsi="宋体" w:cs="宋体"/>
          <w:color w:val="000000"/>
          <w:sz w:val="24"/>
        </w:rPr>
      </w:pPr>
    </w:p>
    <w:p>
      <w:pPr>
        <w:pStyle w:val="22"/>
        <w:spacing w:line="400" w:lineRule="exact"/>
        <w:outlineLvl w:val="9"/>
        <w:rPr>
          <w:rFonts w:hint="eastAsia" w:ascii="宋体" w:hAnsi="宋体" w:eastAsia="宋体" w:cs="宋体"/>
          <w:color w:val="000000"/>
          <w:sz w:val="24"/>
          <w:szCs w:val="24"/>
        </w:rPr>
      </w:pPr>
    </w:p>
    <w:p>
      <w:pPr>
        <w:tabs>
          <w:tab w:val="left" w:pos="360"/>
        </w:tabs>
        <w:spacing w:line="400" w:lineRule="exact"/>
        <w:outlineLvl w:val="1"/>
        <w:rPr>
          <w:rFonts w:hint="eastAsia" w:ascii="宋体" w:hAnsi="宋体" w:cs="宋体"/>
          <w:color w:val="000000"/>
          <w:sz w:val="24"/>
        </w:rPr>
      </w:pPr>
      <w:r>
        <w:rPr>
          <w:rFonts w:hint="eastAsia" w:ascii="宋体" w:hAnsi="宋体" w:cs="宋体"/>
          <w:color w:val="000000"/>
          <w:sz w:val="24"/>
        </w:rPr>
        <w:br w:type="page"/>
      </w:r>
      <w:r>
        <w:rPr>
          <w:rFonts w:hint="eastAsia" w:ascii="宋体" w:hAnsi="宋体" w:cs="宋体"/>
          <w:b/>
          <w:bCs/>
          <w:color w:val="000000"/>
          <w:sz w:val="24"/>
        </w:rPr>
        <w:t>4.财政部、民政部、中国残联《关于促进残疾人就业政府采购政策的通知》（财库〔2017〕141 号）</w:t>
      </w:r>
    </w:p>
    <w:p>
      <w:pPr>
        <w:shd w:val="clear" w:color="auto" w:fill="FFFFFF"/>
        <w:spacing w:line="400" w:lineRule="exact"/>
        <w:rPr>
          <w:rFonts w:hint="eastAsia" w:ascii="宋体" w:hAnsi="宋体" w:cs="宋体"/>
          <w:bCs/>
          <w:color w:val="000000"/>
          <w:sz w:val="24"/>
        </w:rPr>
      </w:pPr>
    </w:p>
    <w:p>
      <w:pPr>
        <w:spacing w:after="319" w:afterLines="100" w:line="400" w:lineRule="exact"/>
        <w:jc w:val="center"/>
        <w:outlineLvl w:val="2"/>
        <w:rPr>
          <w:rFonts w:hint="eastAsia" w:ascii="黑体" w:hAnsi="黑体" w:eastAsia="黑体" w:cs="黑体"/>
          <w:sz w:val="28"/>
          <w:szCs w:val="28"/>
          <w:lang w:val="fr-CH"/>
        </w:rPr>
      </w:pPr>
      <w:r>
        <w:rPr>
          <w:rFonts w:hint="eastAsia" w:ascii="黑体" w:hAnsi="黑体" w:eastAsia="黑体" w:cs="黑体"/>
          <w:sz w:val="28"/>
          <w:szCs w:val="28"/>
          <w:lang w:val="fr-CH"/>
        </w:rPr>
        <w:t>关于促进残疾人就业政府采购政策的通知</w:t>
      </w:r>
    </w:p>
    <w:p>
      <w:pPr>
        <w:pStyle w:val="21"/>
        <w:shd w:val="clear" w:color="auto" w:fill="FFFFFF"/>
        <w:spacing w:before="0" w:beforeAutospacing="0" w:after="0" w:afterAutospacing="0" w:line="400" w:lineRule="exact"/>
        <w:ind w:firstLine="480"/>
        <w:jc w:val="center"/>
        <w:rPr>
          <w:rFonts w:hint="eastAsia"/>
          <w:color w:val="000000"/>
        </w:rPr>
      </w:pPr>
      <w:bookmarkStart w:id="52" w:name="sendNo"/>
      <w:r>
        <w:rPr>
          <w:rFonts w:hint="eastAsia"/>
          <w:color w:val="000000"/>
        </w:rPr>
        <w:t>财库〔</w:t>
      </w:r>
      <w:bookmarkEnd w:id="52"/>
      <w:r>
        <w:rPr>
          <w:rFonts w:hint="eastAsia"/>
          <w:color w:val="000000"/>
        </w:rPr>
        <w:t>2017〕141号</w:t>
      </w:r>
    </w:p>
    <w:p>
      <w:pPr>
        <w:pStyle w:val="21"/>
        <w:shd w:val="clear" w:color="auto" w:fill="FFFFFF"/>
        <w:spacing w:before="0" w:beforeAutospacing="0" w:after="0" w:afterAutospacing="0" w:line="400" w:lineRule="exact"/>
        <w:ind w:firstLine="480"/>
        <w:jc w:val="center"/>
        <w:rPr>
          <w:rFonts w:hint="eastAsia"/>
          <w:color w:val="000000"/>
        </w:rPr>
      </w:pPr>
    </w:p>
    <w:p>
      <w:pPr>
        <w:pStyle w:val="21"/>
        <w:shd w:val="clear" w:color="auto" w:fill="FFFFFF"/>
        <w:spacing w:before="0" w:beforeAutospacing="0" w:after="0" w:afterAutospacing="0" w:line="400" w:lineRule="exact"/>
        <w:rPr>
          <w:rFonts w:hint="eastAsia"/>
          <w:color w:val="000000"/>
        </w:rPr>
      </w:pPr>
      <w:bookmarkStart w:id="53" w:name="toDeptId"/>
      <w:r>
        <w:rPr>
          <w:rFonts w:hint="eastAsia"/>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3"/>
      <w:r>
        <w:rPr>
          <w:rFonts w:hint="eastAsia"/>
          <w:color w:val="000000"/>
        </w:rPr>
        <w:t>：</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为了发挥政府采购促进残疾人就业的作用，进一步保障残疾人权益，依照《政府采购法》、《残疾人保障法》等法律法规及相关规定，现就促进残疾人就业政府采购政策通知如下：</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一、享受政府采购支持政策的残疾人福利性单位应当同时满足以下条件：</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（一）安置的残疾人占本单位在职职工人数的比例不低于25%（含25%），并且安置的残疾人人数不少于10人（含10人）；</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（二）依法与安置的每位残疾人签订了一年以上（含一年）的劳动合同或服务协议；</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（三）为安置的每位残疾人按月足额缴纳了基本养老保险、基本医疗保险、失业保险、工伤保险和生育保险等社会保险费；</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（四）通过银行等金融机构向安置的每位残疾人，按月支付了不低于单位所在区县适用的经省级人民政府批准的月最低工资标准的工资；</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（五）提供本单位制造的货物、承担的工程或者服务（以下简称产品），或者提供其他残疾人福利性单位制造的货物（不包括使用非残疾人福利性单位注册商标的货物）。</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中标、成交供应商为残疾人福利性单位的，采购人或者其委托的采购代理机构应当随中标、成交结果同时公告其《残疾人福利性单位声明函》，接受社会监督。</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供应商提供的《残疾人福利性单位声明函》与事实不符的，依照《政府采购法》第七十七条第一款的规定追究法律责任。</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四、采购人采购公开招标数额标准以上的货物或者服务，因落实促进残疾人就业政策的需要，依法履行有关报批程序后，可采用公开招标以外的采购方式。</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21"/>
        <w:shd w:val="clear" w:color="auto" w:fill="FFFFFF"/>
        <w:spacing w:before="0" w:beforeAutospacing="0" w:after="0" w:afterAutospacing="0" w:line="400" w:lineRule="exact"/>
        <w:ind w:firstLine="480" w:firstLineChars="200"/>
        <w:rPr>
          <w:rFonts w:hint="eastAsia"/>
          <w:color w:val="000000"/>
        </w:rPr>
      </w:pPr>
      <w:r>
        <w:rPr>
          <w:rFonts w:hint="eastAsia"/>
          <w:color w:val="000000"/>
        </w:rPr>
        <w:t>七、本通知自2017年10月1日起执行。</w:t>
      </w:r>
    </w:p>
    <w:p>
      <w:pPr>
        <w:pStyle w:val="21"/>
        <w:shd w:val="clear" w:color="auto" w:fill="FFFFFF"/>
        <w:spacing w:before="0" w:beforeAutospacing="0" w:after="0" w:afterAutospacing="0" w:line="400" w:lineRule="exact"/>
        <w:ind w:firstLine="480" w:firstLineChars="200"/>
        <w:rPr>
          <w:rFonts w:hint="eastAsia"/>
          <w:color w:val="000000"/>
        </w:rPr>
      </w:pPr>
    </w:p>
    <w:p>
      <w:pPr>
        <w:pStyle w:val="21"/>
        <w:shd w:val="clear" w:color="auto" w:fill="FFFFFF"/>
        <w:spacing w:before="0" w:beforeAutospacing="0" w:after="0" w:afterAutospacing="0" w:line="400" w:lineRule="exact"/>
        <w:ind w:firstLine="480" w:firstLineChars="200"/>
        <w:jc w:val="right"/>
        <w:rPr>
          <w:rFonts w:hint="eastAsia"/>
          <w:color w:val="000000"/>
        </w:rPr>
      </w:pPr>
      <w:r>
        <w:rPr>
          <w:rFonts w:hint="eastAsia"/>
          <w:color w:val="000000"/>
        </w:rPr>
        <w:t>财政部 民政部 中国残疾人联合会</w:t>
      </w:r>
    </w:p>
    <w:p>
      <w:pPr>
        <w:pStyle w:val="21"/>
        <w:shd w:val="clear" w:color="auto" w:fill="FFFFFF"/>
        <w:spacing w:before="0" w:beforeAutospacing="0" w:after="0" w:afterAutospacing="0" w:line="400" w:lineRule="exact"/>
        <w:ind w:firstLine="480" w:firstLineChars="200"/>
        <w:jc w:val="right"/>
        <w:rPr>
          <w:rFonts w:hint="eastAsia"/>
          <w:color w:val="000000"/>
        </w:rPr>
      </w:pPr>
      <w:r>
        <w:rPr>
          <w:rFonts w:hint="eastAsia"/>
          <w:color w:val="000000"/>
        </w:rPr>
        <w:t>2017年8月22日</w:t>
      </w:r>
    </w:p>
    <w:p>
      <w:pPr>
        <w:pStyle w:val="21"/>
        <w:shd w:val="clear" w:color="auto" w:fill="FFFFFF"/>
        <w:spacing w:before="0" w:beforeAutospacing="0" w:after="0" w:afterAutospacing="0" w:line="400" w:lineRule="exact"/>
        <w:ind w:firstLine="480" w:firstLineChars="200"/>
        <w:jc w:val="right"/>
        <w:rPr>
          <w:rFonts w:hint="eastAsia"/>
          <w:color w:val="000000"/>
        </w:rPr>
      </w:pPr>
    </w:p>
    <w:p>
      <w:pPr>
        <w:pStyle w:val="42"/>
        <w:shd w:val="clear" w:color="auto" w:fill="FFFFFF"/>
        <w:spacing w:before="0" w:beforeAutospacing="0" w:after="0" w:afterAutospacing="0" w:line="400" w:lineRule="exact"/>
        <w:jc w:val="both"/>
        <w:rPr>
          <w:rFonts w:hint="eastAsia"/>
          <w:color w:val="000000"/>
        </w:rPr>
      </w:pPr>
    </w:p>
    <w:p>
      <w:pPr>
        <w:pStyle w:val="42"/>
        <w:shd w:val="clear" w:color="auto" w:fill="FFFFFF"/>
        <w:spacing w:before="0" w:beforeAutospacing="0" w:after="0" w:afterAutospacing="0" w:line="400" w:lineRule="exact"/>
        <w:jc w:val="both"/>
        <w:rPr>
          <w:rFonts w:hint="eastAsia"/>
          <w:color w:val="000000"/>
        </w:rPr>
      </w:pPr>
      <w:r>
        <w:rPr>
          <w:rFonts w:hint="eastAsia"/>
          <w:color w:val="000000"/>
        </w:rPr>
        <w:t>附件：</w:t>
      </w:r>
    </w:p>
    <w:p>
      <w:pPr>
        <w:pStyle w:val="42"/>
        <w:shd w:val="clear" w:color="auto" w:fill="FFFFFF"/>
        <w:spacing w:before="0" w:beforeAutospacing="0" w:after="0" w:afterAutospacing="0" w:line="400" w:lineRule="exact"/>
        <w:ind w:firstLine="560" w:firstLineChars="200"/>
        <w:jc w:val="center"/>
        <w:outlineLvl w:val="2"/>
        <w:rPr>
          <w:rFonts w:hint="eastAsia" w:ascii="黑体" w:hAnsi="黑体" w:eastAsia="黑体" w:cs="黑体"/>
          <w:kern w:val="2"/>
          <w:sz w:val="28"/>
          <w:szCs w:val="28"/>
          <w:lang w:val="fr-CH"/>
        </w:rPr>
      </w:pPr>
      <w:r>
        <w:rPr>
          <w:rFonts w:hint="eastAsia" w:ascii="黑体" w:hAnsi="黑体" w:eastAsia="黑体" w:cs="黑体"/>
          <w:kern w:val="2"/>
          <w:sz w:val="28"/>
          <w:szCs w:val="28"/>
          <w:lang w:val="fr-CH"/>
        </w:rPr>
        <w:t>残疾人福利性单位声明函</w:t>
      </w: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r>
        <w:rPr>
          <w:rStyle w:val="54"/>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2"/>
        <w:shd w:val="clear" w:color="auto" w:fill="FFFFFF"/>
        <w:spacing w:before="0" w:beforeAutospacing="0" w:after="0" w:afterAutospacing="0" w:line="400" w:lineRule="exact"/>
        <w:ind w:firstLine="480" w:firstLineChars="200"/>
        <w:jc w:val="both"/>
        <w:rPr>
          <w:rFonts w:hint="eastAsia"/>
          <w:color w:val="000000"/>
        </w:rPr>
      </w:pPr>
      <w:r>
        <w:rPr>
          <w:rStyle w:val="54"/>
          <w:rFonts w:hint="eastAsia"/>
          <w:color w:val="000000"/>
        </w:rPr>
        <w:t>本单位对上述声明的真实性负责。如有虚假，将依法承担相应责任。</w:t>
      </w:r>
    </w:p>
    <w:p>
      <w:pPr>
        <w:pStyle w:val="42"/>
        <w:shd w:val="clear" w:color="auto" w:fill="FFFFFF"/>
        <w:spacing w:before="0" w:beforeAutospacing="0" w:after="0" w:afterAutospacing="0" w:line="400" w:lineRule="exact"/>
        <w:ind w:firstLine="480" w:firstLineChars="200"/>
        <w:jc w:val="both"/>
        <w:rPr>
          <w:rFonts w:hint="eastAsia"/>
          <w:color w:val="000000"/>
        </w:rPr>
      </w:pPr>
      <w:r>
        <w:rPr>
          <w:rFonts w:hint="eastAsia"/>
          <w:color w:val="000000"/>
        </w:rPr>
        <w:t>投标人已知悉《关于促进残疾人就业政府采购政策的通知》（财库〔2017〕141 号）的规定，承诺提供的声明函内容是真实的，如提供声明函内容不实，则依法追究相关法律责任。</w:t>
      </w: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firstLine="480" w:firstLineChars="200"/>
        <w:jc w:val="both"/>
        <w:rPr>
          <w:rFonts w:hint="eastAsia"/>
          <w:color w:val="000000"/>
        </w:rPr>
      </w:pPr>
    </w:p>
    <w:p>
      <w:pPr>
        <w:pStyle w:val="42"/>
        <w:shd w:val="clear" w:color="auto" w:fill="FFFFFF"/>
        <w:spacing w:before="0" w:beforeAutospacing="0" w:after="0" w:afterAutospacing="0" w:line="400" w:lineRule="exact"/>
        <w:ind w:right="2100" w:rightChars="1000"/>
        <w:jc w:val="right"/>
        <w:rPr>
          <w:rFonts w:hint="eastAsia"/>
          <w:color w:val="000000"/>
        </w:rPr>
      </w:pPr>
      <w:r>
        <w:rPr>
          <w:rStyle w:val="54"/>
          <w:rFonts w:hint="eastAsia"/>
          <w:color w:val="000000"/>
        </w:rPr>
        <w:t>单位名称（盖章）：</w:t>
      </w:r>
    </w:p>
    <w:p>
      <w:pPr>
        <w:pStyle w:val="42"/>
        <w:shd w:val="clear" w:color="auto" w:fill="FFFFFF"/>
        <w:spacing w:before="0" w:beforeAutospacing="0" w:after="0" w:afterAutospacing="0" w:line="400" w:lineRule="exact"/>
        <w:ind w:right="2100" w:rightChars="1000"/>
        <w:jc w:val="right"/>
        <w:rPr>
          <w:rFonts w:hint="eastAsia"/>
          <w:color w:val="000000"/>
          <w:lang w:val="fr-CH"/>
        </w:rPr>
      </w:pPr>
      <w:r>
        <w:rPr>
          <w:rStyle w:val="54"/>
          <w:rFonts w:hint="eastAsia"/>
          <w:color w:val="000000"/>
        </w:rPr>
        <w:t>日 期：</w:t>
      </w:r>
    </w:p>
    <w:p>
      <w:pPr>
        <w:tabs>
          <w:tab w:val="left" w:pos="640"/>
          <w:tab w:val="left" w:pos="1260"/>
          <w:tab w:val="left" w:pos="1418"/>
        </w:tabs>
        <w:spacing w:line="400" w:lineRule="exact"/>
        <w:ind w:right="-420" w:rightChars="-200"/>
        <w:rPr>
          <w:rFonts w:hint="eastAsia" w:ascii="宋体" w:hAnsi="宋体" w:cs="宋体"/>
          <w:sz w:val="24"/>
          <w:lang w:val="fr-CH"/>
        </w:rPr>
      </w:pPr>
    </w:p>
    <w:p>
      <w:pPr>
        <w:spacing w:line="400" w:lineRule="exact"/>
      </w:pPr>
    </w:p>
    <w:sectPr>
      <w:headerReference r:id="rId9" w:type="default"/>
      <w:footerReference r:id="rId10" w:type="default"/>
      <w:pgSz w:w="11906" w:h="16838"/>
      <w:pgMar w:top="1440" w:right="1800" w:bottom="1440" w:left="180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BA59D3-A681-46CE-9B85-0781097A31FA}"/>
  </w:font>
  <w:font w:name="黑体">
    <w:panose1 w:val="02010609060101010101"/>
    <w:charset w:val="86"/>
    <w:family w:val="auto"/>
    <w:pitch w:val="default"/>
    <w:sig w:usb0="800002BF" w:usb1="38CF7CFA" w:usb2="00000016" w:usb3="00000000" w:csb0="00040001" w:csb1="00000000"/>
    <w:embedRegular r:id="rId2" w:fontKey="{329B5109-481D-4A5C-9B96-40C29DAD55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549E0B6-6D76-4F15-B5AA-8D40B121E26A}"/>
  </w:font>
  <w:font w:name="方正小标宋简体">
    <w:panose1 w:val="02010601030101010101"/>
    <w:charset w:val="86"/>
    <w:family w:val="script"/>
    <w:pitch w:val="default"/>
    <w:sig w:usb0="00000001" w:usb1="080E0000" w:usb2="00000000" w:usb3="00000000" w:csb0="00040000" w:csb1="00000000"/>
    <w:embedRegular r:id="rId4" w:fontKey="{5CA202F1-8F58-49AD-B2A4-947B4CCDB799}"/>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B4B1222F-D103-4DD6-B953-DB7B47DA49E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0000009F" w:csb1="00000000"/>
    <w:embedRegular r:id="rId6" w:fontKey="{C4863F90-83EB-473A-9A27-BD613583F8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378"/>
        <w:tab w:val="clear" w:pos="4153"/>
      </w:tabs>
      <w:rPr>
        <w:rFonts w:hint="eastAsia" w:ascii="宋体" w:hAnsi="宋体"/>
        <w:sz w:val="28"/>
        <w:szCs w:val="28"/>
      </w:rPr>
    </w:pP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9"/>
        <w:rFonts w:ascii="宋体" w:hAnsi="宋体"/>
        <w:sz w:val="28"/>
        <w:szCs w:val="28"/>
      </w:rPr>
      <w:instrText xml:space="preserve">PAGE  </w:instrText>
    </w:r>
    <w:r>
      <w:rPr>
        <w:rFonts w:ascii="宋体" w:hAnsi="宋体"/>
        <w:sz w:val="28"/>
        <w:szCs w:val="28"/>
      </w:rPr>
      <w:fldChar w:fldCharType="separate"/>
    </w:r>
    <w:r>
      <w:rPr>
        <w:rStyle w:val="29"/>
        <w:rFonts w:ascii="宋体" w:hAnsi="宋体"/>
        <w:sz w:val="28"/>
        <w:szCs w:val="28"/>
      </w:rPr>
      <w:t>28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5378"/>
        <w:tab w:val="clear" w:pos="4153"/>
      </w:tabs>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fUtAhMEBAACNAwAADgAAAAAAAAABACAAAAAeAQAAZHJzL2Uyb0RvYy54bWxQSwUG&#10;AAAAAAYABgBZAQAAU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sz w:val="28"/>
        <w:szCs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iPP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xSI8/wAEAAI0DAAAOAAAAAAAAAAEAIAAAAB4BAABkcnMvZTJvRG9jLnhtbFBLBQYA&#10;AAAABgAGAFkBAABQ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UAB8IBAACN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4VAAfCAQAAjQ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21</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WnX8IBAACOAwAADgAAAGRycy9lMm9Eb2MueG1srVPNjtMwEL4j8Q6W&#10;79Rph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bFp1/CAQAAjg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1">
    <w:nsid w:val="25EA72F9"/>
    <w:multiLevelType w:val="singleLevel"/>
    <w:tmpl w:val="25EA72F9"/>
    <w:lvl w:ilvl="0" w:tentative="0">
      <w:start w:val="3"/>
      <w:numFmt w:val="chineseCounting"/>
      <w:suff w:val="nothing"/>
      <w:lvlText w:val="（%1）"/>
      <w:lvlJc w:val="left"/>
      <w:rPr>
        <w:rFonts w:hint="eastAsia"/>
      </w:rPr>
    </w:lvl>
  </w:abstractNum>
  <w:abstractNum w:abstractNumId="2">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3">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4">
    <w:nsid w:val="5D96CCD6"/>
    <w:multiLevelType w:val="singleLevel"/>
    <w:tmpl w:val="5D96CCD6"/>
    <w:lvl w:ilvl="0" w:tentative="0">
      <w:start w:val="1"/>
      <w:numFmt w:val="decimal"/>
      <w:lvlText w:val="%1."/>
      <w:lvlJc w:val="left"/>
      <w:pPr>
        <w:tabs>
          <w:tab w:val="left" w:pos="312"/>
        </w:tabs>
      </w:p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深咨建议">
    <w15:presenceInfo w15:providerId="None" w15:userId="深咨建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0250426"/>
    <w:rsid w:val="000102C9"/>
    <w:rsid w:val="0001582C"/>
    <w:rsid w:val="000168EA"/>
    <w:rsid w:val="00034EEB"/>
    <w:rsid w:val="00045623"/>
    <w:rsid w:val="000468F4"/>
    <w:rsid w:val="000561DC"/>
    <w:rsid w:val="00093C0A"/>
    <w:rsid w:val="000B2DBD"/>
    <w:rsid w:val="000B3715"/>
    <w:rsid w:val="000C24E4"/>
    <w:rsid w:val="000C4F4E"/>
    <w:rsid w:val="000D0412"/>
    <w:rsid w:val="001175BA"/>
    <w:rsid w:val="001217D0"/>
    <w:rsid w:val="00125514"/>
    <w:rsid w:val="00141D71"/>
    <w:rsid w:val="001604A5"/>
    <w:rsid w:val="00186A7E"/>
    <w:rsid w:val="001A7454"/>
    <w:rsid w:val="001D4F4F"/>
    <w:rsid w:val="00201406"/>
    <w:rsid w:val="00202E4D"/>
    <w:rsid w:val="00204358"/>
    <w:rsid w:val="00220FF9"/>
    <w:rsid w:val="0022267E"/>
    <w:rsid w:val="00234465"/>
    <w:rsid w:val="00241660"/>
    <w:rsid w:val="00250426"/>
    <w:rsid w:val="002536C8"/>
    <w:rsid w:val="002D4184"/>
    <w:rsid w:val="002D68A4"/>
    <w:rsid w:val="002E06CE"/>
    <w:rsid w:val="002F6A0E"/>
    <w:rsid w:val="00320151"/>
    <w:rsid w:val="00343B32"/>
    <w:rsid w:val="00350EC1"/>
    <w:rsid w:val="00357D42"/>
    <w:rsid w:val="00363B5F"/>
    <w:rsid w:val="00377F2C"/>
    <w:rsid w:val="00384B9C"/>
    <w:rsid w:val="00385EF9"/>
    <w:rsid w:val="003C468C"/>
    <w:rsid w:val="003D21B2"/>
    <w:rsid w:val="003D5240"/>
    <w:rsid w:val="003D5BEE"/>
    <w:rsid w:val="003E40FE"/>
    <w:rsid w:val="003F00E9"/>
    <w:rsid w:val="003F417C"/>
    <w:rsid w:val="003F5B02"/>
    <w:rsid w:val="00403C60"/>
    <w:rsid w:val="00440EE6"/>
    <w:rsid w:val="00446842"/>
    <w:rsid w:val="00463363"/>
    <w:rsid w:val="00477563"/>
    <w:rsid w:val="00487585"/>
    <w:rsid w:val="004960CE"/>
    <w:rsid w:val="004B27B0"/>
    <w:rsid w:val="004C5141"/>
    <w:rsid w:val="00527C0A"/>
    <w:rsid w:val="005329AB"/>
    <w:rsid w:val="00557282"/>
    <w:rsid w:val="00566AEA"/>
    <w:rsid w:val="00575963"/>
    <w:rsid w:val="0058723C"/>
    <w:rsid w:val="005C13AD"/>
    <w:rsid w:val="005C3B3F"/>
    <w:rsid w:val="005F1999"/>
    <w:rsid w:val="00620040"/>
    <w:rsid w:val="00665474"/>
    <w:rsid w:val="00674BFE"/>
    <w:rsid w:val="00684DEC"/>
    <w:rsid w:val="00684F4C"/>
    <w:rsid w:val="006A1229"/>
    <w:rsid w:val="006D53C7"/>
    <w:rsid w:val="006F3105"/>
    <w:rsid w:val="00711EA7"/>
    <w:rsid w:val="007358E6"/>
    <w:rsid w:val="0075698D"/>
    <w:rsid w:val="0076383D"/>
    <w:rsid w:val="007903D7"/>
    <w:rsid w:val="007A05E4"/>
    <w:rsid w:val="007A25ED"/>
    <w:rsid w:val="007B14FF"/>
    <w:rsid w:val="007B26C3"/>
    <w:rsid w:val="007C4409"/>
    <w:rsid w:val="007C4532"/>
    <w:rsid w:val="007F0020"/>
    <w:rsid w:val="0080462C"/>
    <w:rsid w:val="00811365"/>
    <w:rsid w:val="00827E29"/>
    <w:rsid w:val="00834946"/>
    <w:rsid w:val="00842647"/>
    <w:rsid w:val="00854D9C"/>
    <w:rsid w:val="0086090F"/>
    <w:rsid w:val="00865271"/>
    <w:rsid w:val="00872425"/>
    <w:rsid w:val="0087252F"/>
    <w:rsid w:val="008805A0"/>
    <w:rsid w:val="00880D7C"/>
    <w:rsid w:val="00897232"/>
    <w:rsid w:val="008C1A70"/>
    <w:rsid w:val="008C23A8"/>
    <w:rsid w:val="008C4385"/>
    <w:rsid w:val="008E3B57"/>
    <w:rsid w:val="008F2EDF"/>
    <w:rsid w:val="00900861"/>
    <w:rsid w:val="0090652C"/>
    <w:rsid w:val="00922B9F"/>
    <w:rsid w:val="00925139"/>
    <w:rsid w:val="0093613D"/>
    <w:rsid w:val="00947313"/>
    <w:rsid w:val="00952E8C"/>
    <w:rsid w:val="0095356C"/>
    <w:rsid w:val="00955EA1"/>
    <w:rsid w:val="00956784"/>
    <w:rsid w:val="0095765B"/>
    <w:rsid w:val="00965F63"/>
    <w:rsid w:val="009661A5"/>
    <w:rsid w:val="00980F36"/>
    <w:rsid w:val="009827C6"/>
    <w:rsid w:val="00990F12"/>
    <w:rsid w:val="00992475"/>
    <w:rsid w:val="009A4BFC"/>
    <w:rsid w:val="009B2877"/>
    <w:rsid w:val="009D1252"/>
    <w:rsid w:val="009D5C5A"/>
    <w:rsid w:val="009E587B"/>
    <w:rsid w:val="009E689E"/>
    <w:rsid w:val="00A026B2"/>
    <w:rsid w:val="00A17521"/>
    <w:rsid w:val="00A44B86"/>
    <w:rsid w:val="00A45BB9"/>
    <w:rsid w:val="00A62A93"/>
    <w:rsid w:val="00A815C1"/>
    <w:rsid w:val="00A92D43"/>
    <w:rsid w:val="00A97939"/>
    <w:rsid w:val="00AB3E50"/>
    <w:rsid w:val="00AC3297"/>
    <w:rsid w:val="00AC78A5"/>
    <w:rsid w:val="00AD3DC5"/>
    <w:rsid w:val="00AE7389"/>
    <w:rsid w:val="00B044EA"/>
    <w:rsid w:val="00B11157"/>
    <w:rsid w:val="00B12C39"/>
    <w:rsid w:val="00B178F4"/>
    <w:rsid w:val="00B40F79"/>
    <w:rsid w:val="00B55A83"/>
    <w:rsid w:val="00B8246B"/>
    <w:rsid w:val="00B95294"/>
    <w:rsid w:val="00BB1720"/>
    <w:rsid w:val="00BE5DD0"/>
    <w:rsid w:val="00BE658B"/>
    <w:rsid w:val="00BE7797"/>
    <w:rsid w:val="00BF5933"/>
    <w:rsid w:val="00C23417"/>
    <w:rsid w:val="00C8535D"/>
    <w:rsid w:val="00CB2A11"/>
    <w:rsid w:val="00CC7B3C"/>
    <w:rsid w:val="00CD7273"/>
    <w:rsid w:val="00CF2272"/>
    <w:rsid w:val="00CF4860"/>
    <w:rsid w:val="00D0731F"/>
    <w:rsid w:val="00D13362"/>
    <w:rsid w:val="00D1444A"/>
    <w:rsid w:val="00D268A0"/>
    <w:rsid w:val="00D30429"/>
    <w:rsid w:val="00D32CBC"/>
    <w:rsid w:val="00D42858"/>
    <w:rsid w:val="00D5063D"/>
    <w:rsid w:val="00D63212"/>
    <w:rsid w:val="00D90EA0"/>
    <w:rsid w:val="00D91336"/>
    <w:rsid w:val="00D97AFB"/>
    <w:rsid w:val="00DB28D3"/>
    <w:rsid w:val="00DE06D0"/>
    <w:rsid w:val="00DE1409"/>
    <w:rsid w:val="00DE47D3"/>
    <w:rsid w:val="00E10759"/>
    <w:rsid w:val="00E12754"/>
    <w:rsid w:val="00E160A9"/>
    <w:rsid w:val="00E350E4"/>
    <w:rsid w:val="00E675DC"/>
    <w:rsid w:val="00E80D05"/>
    <w:rsid w:val="00E832DD"/>
    <w:rsid w:val="00EC05D9"/>
    <w:rsid w:val="00ED2209"/>
    <w:rsid w:val="00ED47D0"/>
    <w:rsid w:val="00ED4A8D"/>
    <w:rsid w:val="00EE70CD"/>
    <w:rsid w:val="00EF4942"/>
    <w:rsid w:val="00F211D4"/>
    <w:rsid w:val="00F64112"/>
    <w:rsid w:val="00F959A2"/>
    <w:rsid w:val="00F9713F"/>
    <w:rsid w:val="00FA00EF"/>
    <w:rsid w:val="00FA732F"/>
    <w:rsid w:val="00FD66FC"/>
    <w:rsid w:val="00FF6EDC"/>
    <w:rsid w:val="0109619B"/>
    <w:rsid w:val="01185F32"/>
    <w:rsid w:val="012D2227"/>
    <w:rsid w:val="013D06B3"/>
    <w:rsid w:val="0156352C"/>
    <w:rsid w:val="01825879"/>
    <w:rsid w:val="019A3B52"/>
    <w:rsid w:val="01B51A8D"/>
    <w:rsid w:val="01D45247"/>
    <w:rsid w:val="01D6466C"/>
    <w:rsid w:val="02072294"/>
    <w:rsid w:val="024737BC"/>
    <w:rsid w:val="02775E4F"/>
    <w:rsid w:val="02873BB9"/>
    <w:rsid w:val="02A942CC"/>
    <w:rsid w:val="02B349AE"/>
    <w:rsid w:val="02DD41DE"/>
    <w:rsid w:val="02DE5ECF"/>
    <w:rsid w:val="02EA4873"/>
    <w:rsid w:val="02F079B0"/>
    <w:rsid w:val="02F14115"/>
    <w:rsid w:val="02F2197A"/>
    <w:rsid w:val="02F32963"/>
    <w:rsid w:val="033C0D43"/>
    <w:rsid w:val="034251F7"/>
    <w:rsid w:val="034A5312"/>
    <w:rsid w:val="0355045A"/>
    <w:rsid w:val="0363069B"/>
    <w:rsid w:val="039F7B69"/>
    <w:rsid w:val="03AC3B74"/>
    <w:rsid w:val="03AE53E3"/>
    <w:rsid w:val="03BF2AB9"/>
    <w:rsid w:val="03E60F98"/>
    <w:rsid w:val="03F4527E"/>
    <w:rsid w:val="04390EE3"/>
    <w:rsid w:val="04447FB3"/>
    <w:rsid w:val="04936845"/>
    <w:rsid w:val="04A72A21"/>
    <w:rsid w:val="04A83FE1"/>
    <w:rsid w:val="04C2712A"/>
    <w:rsid w:val="04E2157A"/>
    <w:rsid w:val="050531F4"/>
    <w:rsid w:val="050E72EB"/>
    <w:rsid w:val="052B2F21"/>
    <w:rsid w:val="052D1FA4"/>
    <w:rsid w:val="052E1CDF"/>
    <w:rsid w:val="054162A1"/>
    <w:rsid w:val="05476ED2"/>
    <w:rsid w:val="057448C8"/>
    <w:rsid w:val="057F6DC9"/>
    <w:rsid w:val="0580326D"/>
    <w:rsid w:val="05924D4E"/>
    <w:rsid w:val="05CB4E7A"/>
    <w:rsid w:val="065A1D23"/>
    <w:rsid w:val="066606B5"/>
    <w:rsid w:val="06782196"/>
    <w:rsid w:val="068C79F0"/>
    <w:rsid w:val="069F56C3"/>
    <w:rsid w:val="06BF4168"/>
    <w:rsid w:val="06C76FBC"/>
    <w:rsid w:val="06C929F2"/>
    <w:rsid w:val="07456165"/>
    <w:rsid w:val="074924D2"/>
    <w:rsid w:val="07830DF3"/>
    <w:rsid w:val="07856CCE"/>
    <w:rsid w:val="07943000"/>
    <w:rsid w:val="07A33243"/>
    <w:rsid w:val="086C7AD9"/>
    <w:rsid w:val="08EC29C7"/>
    <w:rsid w:val="08F0166B"/>
    <w:rsid w:val="091837BC"/>
    <w:rsid w:val="09273A00"/>
    <w:rsid w:val="093A2257"/>
    <w:rsid w:val="0983157E"/>
    <w:rsid w:val="09995E22"/>
    <w:rsid w:val="09A15659"/>
    <w:rsid w:val="09E33DCA"/>
    <w:rsid w:val="09FB55B8"/>
    <w:rsid w:val="0A0D0E47"/>
    <w:rsid w:val="0A0E6973"/>
    <w:rsid w:val="0A3A7611"/>
    <w:rsid w:val="0A5B2824"/>
    <w:rsid w:val="0A67178E"/>
    <w:rsid w:val="0A692F6B"/>
    <w:rsid w:val="0A6A0048"/>
    <w:rsid w:val="0A6C0264"/>
    <w:rsid w:val="0A742C74"/>
    <w:rsid w:val="0AA272FB"/>
    <w:rsid w:val="0AB87005"/>
    <w:rsid w:val="0ABC321E"/>
    <w:rsid w:val="0AC41E4E"/>
    <w:rsid w:val="0B0E2460"/>
    <w:rsid w:val="0B980BE5"/>
    <w:rsid w:val="0BD04822"/>
    <w:rsid w:val="0BE502CE"/>
    <w:rsid w:val="0BF16C73"/>
    <w:rsid w:val="0BF24799"/>
    <w:rsid w:val="0C006EB6"/>
    <w:rsid w:val="0C0774CF"/>
    <w:rsid w:val="0C130D8C"/>
    <w:rsid w:val="0C2A66F5"/>
    <w:rsid w:val="0C5D470A"/>
    <w:rsid w:val="0CB358A1"/>
    <w:rsid w:val="0CCF6888"/>
    <w:rsid w:val="0CEC11E8"/>
    <w:rsid w:val="0D2524E0"/>
    <w:rsid w:val="0D50300F"/>
    <w:rsid w:val="0D570D57"/>
    <w:rsid w:val="0D58687D"/>
    <w:rsid w:val="0D5B011C"/>
    <w:rsid w:val="0D5C636E"/>
    <w:rsid w:val="0D7100BF"/>
    <w:rsid w:val="0D8E6743"/>
    <w:rsid w:val="0DBF5A7F"/>
    <w:rsid w:val="0DC12675"/>
    <w:rsid w:val="0DCC4A00"/>
    <w:rsid w:val="0DE93979"/>
    <w:rsid w:val="0E124C7E"/>
    <w:rsid w:val="0E1C78AB"/>
    <w:rsid w:val="0E4806A0"/>
    <w:rsid w:val="0E56244E"/>
    <w:rsid w:val="0E6C4A73"/>
    <w:rsid w:val="0E905A81"/>
    <w:rsid w:val="0ECF2202"/>
    <w:rsid w:val="0EEE140B"/>
    <w:rsid w:val="0F013183"/>
    <w:rsid w:val="0F0E5E15"/>
    <w:rsid w:val="0F1D38DB"/>
    <w:rsid w:val="0F24110D"/>
    <w:rsid w:val="0F26713F"/>
    <w:rsid w:val="0F4E1CE6"/>
    <w:rsid w:val="0F7A2ADB"/>
    <w:rsid w:val="0F7F00F1"/>
    <w:rsid w:val="0F9022FF"/>
    <w:rsid w:val="0F9B1B75"/>
    <w:rsid w:val="0FB32491"/>
    <w:rsid w:val="0FEE7612"/>
    <w:rsid w:val="1021389E"/>
    <w:rsid w:val="10276347"/>
    <w:rsid w:val="102B2027"/>
    <w:rsid w:val="106C0B1D"/>
    <w:rsid w:val="1074577C"/>
    <w:rsid w:val="10A717E7"/>
    <w:rsid w:val="10B71B0D"/>
    <w:rsid w:val="10BF3086"/>
    <w:rsid w:val="10C05172"/>
    <w:rsid w:val="10D979EE"/>
    <w:rsid w:val="10EF74F9"/>
    <w:rsid w:val="10FE14EA"/>
    <w:rsid w:val="11044AF4"/>
    <w:rsid w:val="114E054D"/>
    <w:rsid w:val="116978D5"/>
    <w:rsid w:val="11AE7EF4"/>
    <w:rsid w:val="11CE35B2"/>
    <w:rsid w:val="11DB2BF0"/>
    <w:rsid w:val="12110AE0"/>
    <w:rsid w:val="12411FD6"/>
    <w:rsid w:val="128F4AEF"/>
    <w:rsid w:val="12906AB9"/>
    <w:rsid w:val="12A230AB"/>
    <w:rsid w:val="12B865C0"/>
    <w:rsid w:val="12E7492B"/>
    <w:rsid w:val="12FA7183"/>
    <w:rsid w:val="13107532"/>
    <w:rsid w:val="131D36A6"/>
    <w:rsid w:val="13627C8E"/>
    <w:rsid w:val="13734411"/>
    <w:rsid w:val="13A50343"/>
    <w:rsid w:val="13D538D5"/>
    <w:rsid w:val="13E745BB"/>
    <w:rsid w:val="13EE1CEA"/>
    <w:rsid w:val="13F82B68"/>
    <w:rsid w:val="141C0A1B"/>
    <w:rsid w:val="14292F25"/>
    <w:rsid w:val="143B3FDE"/>
    <w:rsid w:val="143F2545"/>
    <w:rsid w:val="14720225"/>
    <w:rsid w:val="14846F7C"/>
    <w:rsid w:val="14861F22"/>
    <w:rsid w:val="14BE5D79"/>
    <w:rsid w:val="14D013EF"/>
    <w:rsid w:val="14EF1875"/>
    <w:rsid w:val="14FB2907"/>
    <w:rsid w:val="15363948"/>
    <w:rsid w:val="15406575"/>
    <w:rsid w:val="1572607D"/>
    <w:rsid w:val="157B5C2F"/>
    <w:rsid w:val="15A46B04"/>
    <w:rsid w:val="15C04A37"/>
    <w:rsid w:val="16663DB9"/>
    <w:rsid w:val="167A7865"/>
    <w:rsid w:val="167C35DD"/>
    <w:rsid w:val="169F72CB"/>
    <w:rsid w:val="16B234A2"/>
    <w:rsid w:val="16EF2001"/>
    <w:rsid w:val="16FB0E4A"/>
    <w:rsid w:val="16FF7D6A"/>
    <w:rsid w:val="1720040C"/>
    <w:rsid w:val="1739327C"/>
    <w:rsid w:val="174E78BD"/>
    <w:rsid w:val="175E57B3"/>
    <w:rsid w:val="1767428D"/>
    <w:rsid w:val="17A91B8A"/>
    <w:rsid w:val="17AE7E39"/>
    <w:rsid w:val="17BD7DC3"/>
    <w:rsid w:val="17C60EEE"/>
    <w:rsid w:val="17DF02C7"/>
    <w:rsid w:val="180208C8"/>
    <w:rsid w:val="180E4DC4"/>
    <w:rsid w:val="182061EA"/>
    <w:rsid w:val="18463837"/>
    <w:rsid w:val="1854336A"/>
    <w:rsid w:val="18926041"/>
    <w:rsid w:val="18AC5F56"/>
    <w:rsid w:val="18B23EF9"/>
    <w:rsid w:val="18D314AE"/>
    <w:rsid w:val="18D31E0A"/>
    <w:rsid w:val="18FC0A05"/>
    <w:rsid w:val="18FE23EA"/>
    <w:rsid w:val="190D49C0"/>
    <w:rsid w:val="191F64A1"/>
    <w:rsid w:val="195E521C"/>
    <w:rsid w:val="196071E6"/>
    <w:rsid w:val="198002D3"/>
    <w:rsid w:val="19DC3E19"/>
    <w:rsid w:val="1A2367C2"/>
    <w:rsid w:val="1A3D3083"/>
    <w:rsid w:val="1A3E33CA"/>
    <w:rsid w:val="1A5045BF"/>
    <w:rsid w:val="1A8567D8"/>
    <w:rsid w:val="1AA41354"/>
    <w:rsid w:val="1AA720D8"/>
    <w:rsid w:val="1AB05F4B"/>
    <w:rsid w:val="1AD32329"/>
    <w:rsid w:val="1AF70507"/>
    <w:rsid w:val="1AF71484"/>
    <w:rsid w:val="1B091FFE"/>
    <w:rsid w:val="1B0B13D3"/>
    <w:rsid w:val="1B125220"/>
    <w:rsid w:val="1B1A7868"/>
    <w:rsid w:val="1B3C158C"/>
    <w:rsid w:val="1B4353B8"/>
    <w:rsid w:val="1B44173D"/>
    <w:rsid w:val="1B593EEC"/>
    <w:rsid w:val="1B742AD4"/>
    <w:rsid w:val="1B7C407F"/>
    <w:rsid w:val="1B8B023B"/>
    <w:rsid w:val="1B944F25"/>
    <w:rsid w:val="1BA57001"/>
    <w:rsid w:val="1BD9327F"/>
    <w:rsid w:val="1BE539D2"/>
    <w:rsid w:val="1BF77C9A"/>
    <w:rsid w:val="1C026332"/>
    <w:rsid w:val="1C162983"/>
    <w:rsid w:val="1C311B1C"/>
    <w:rsid w:val="1C3264E7"/>
    <w:rsid w:val="1C4032FE"/>
    <w:rsid w:val="1C460B0A"/>
    <w:rsid w:val="1C47468D"/>
    <w:rsid w:val="1CB07AFF"/>
    <w:rsid w:val="1CF73540"/>
    <w:rsid w:val="1D04283E"/>
    <w:rsid w:val="1D0B56BA"/>
    <w:rsid w:val="1D1E35B9"/>
    <w:rsid w:val="1D2D3883"/>
    <w:rsid w:val="1D4D182F"/>
    <w:rsid w:val="1D4E37F9"/>
    <w:rsid w:val="1D57667F"/>
    <w:rsid w:val="1D594AE3"/>
    <w:rsid w:val="1D9E3217"/>
    <w:rsid w:val="1DA5166B"/>
    <w:rsid w:val="1DBE6B30"/>
    <w:rsid w:val="1DCD2970"/>
    <w:rsid w:val="1DEFBC23"/>
    <w:rsid w:val="1DF779ED"/>
    <w:rsid w:val="1E1E141D"/>
    <w:rsid w:val="1E37428D"/>
    <w:rsid w:val="1E3F5B28"/>
    <w:rsid w:val="1E403142"/>
    <w:rsid w:val="1E4569AA"/>
    <w:rsid w:val="1E4748F8"/>
    <w:rsid w:val="1E5107BC"/>
    <w:rsid w:val="1E535C0F"/>
    <w:rsid w:val="1E876FC3"/>
    <w:rsid w:val="1E8C45D9"/>
    <w:rsid w:val="1E8E65A3"/>
    <w:rsid w:val="1E933BB9"/>
    <w:rsid w:val="1EA13511"/>
    <w:rsid w:val="1EBD4792"/>
    <w:rsid w:val="1F3E1D77"/>
    <w:rsid w:val="1F572E39"/>
    <w:rsid w:val="1F5749F8"/>
    <w:rsid w:val="1F933C70"/>
    <w:rsid w:val="1FAA11BB"/>
    <w:rsid w:val="20032679"/>
    <w:rsid w:val="201C373B"/>
    <w:rsid w:val="2021477F"/>
    <w:rsid w:val="202D296B"/>
    <w:rsid w:val="20335AB3"/>
    <w:rsid w:val="205E24CE"/>
    <w:rsid w:val="208D63E6"/>
    <w:rsid w:val="20922673"/>
    <w:rsid w:val="20947775"/>
    <w:rsid w:val="20A025BE"/>
    <w:rsid w:val="20AC2D10"/>
    <w:rsid w:val="20F639E9"/>
    <w:rsid w:val="20F82613"/>
    <w:rsid w:val="210B4AFE"/>
    <w:rsid w:val="21341AEA"/>
    <w:rsid w:val="2144119B"/>
    <w:rsid w:val="21622193"/>
    <w:rsid w:val="21B225A8"/>
    <w:rsid w:val="21B74966"/>
    <w:rsid w:val="21C85928"/>
    <w:rsid w:val="21CD442D"/>
    <w:rsid w:val="226F0499"/>
    <w:rsid w:val="227617EE"/>
    <w:rsid w:val="228026A7"/>
    <w:rsid w:val="22851A21"/>
    <w:rsid w:val="22A53EBB"/>
    <w:rsid w:val="22AD2D70"/>
    <w:rsid w:val="22AF4D3A"/>
    <w:rsid w:val="22C500B9"/>
    <w:rsid w:val="2308609F"/>
    <w:rsid w:val="23164DB9"/>
    <w:rsid w:val="235276C2"/>
    <w:rsid w:val="23757D31"/>
    <w:rsid w:val="2389416B"/>
    <w:rsid w:val="23952182"/>
    <w:rsid w:val="23D8425A"/>
    <w:rsid w:val="23E131EB"/>
    <w:rsid w:val="241E7D01"/>
    <w:rsid w:val="24661250"/>
    <w:rsid w:val="24875A24"/>
    <w:rsid w:val="248A1A6C"/>
    <w:rsid w:val="24A361D8"/>
    <w:rsid w:val="24F20F0E"/>
    <w:rsid w:val="24FE5668"/>
    <w:rsid w:val="25095B17"/>
    <w:rsid w:val="252B471A"/>
    <w:rsid w:val="253B1F59"/>
    <w:rsid w:val="25687B28"/>
    <w:rsid w:val="25910727"/>
    <w:rsid w:val="25D271D0"/>
    <w:rsid w:val="25E847EB"/>
    <w:rsid w:val="25EC3BAF"/>
    <w:rsid w:val="25F413E1"/>
    <w:rsid w:val="25F5777D"/>
    <w:rsid w:val="2602622D"/>
    <w:rsid w:val="260E657E"/>
    <w:rsid w:val="261A4BC0"/>
    <w:rsid w:val="26243404"/>
    <w:rsid w:val="2668592C"/>
    <w:rsid w:val="267C0B9C"/>
    <w:rsid w:val="267D7507"/>
    <w:rsid w:val="26AC142E"/>
    <w:rsid w:val="271376C0"/>
    <w:rsid w:val="272555CB"/>
    <w:rsid w:val="274317E8"/>
    <w:rsid w:val="274F093D"/>
    <w:rsid w:val="275E2086"/>
    <w:rsid w:val="27690BB5"/>
    <w:rsid w:val="27BC5F2F"/>
    <w:rsid w:val="27BF5A1F"/>
    <w:rsid w:val="27D0085D"/>
    <w:rsid w:val="27D20E0F"/>
    <w:rsid w:val="27F6ECC0"/>
    <w:rsid w:val="27F9448F"/>
    <w:rsid w:val="282647CB"/>
    <w:rsid w:val="283261F1"/>
    <w:rsid w:val="2835035F"/>
    <w:rsid w:val="28405A6D"/>
    <w:rsid w:val="28505A55"/>
    <w:rsid w:val="286A3729"/>
    <w:rsid w:val="28C33694"/>
    <w:rsid w:val="28DB4A91"/>
    <w:rsid w:val="28EC2844"/>
    <w:rsid w:val="29080D00"/>
    <w:rsid w:val="291B4ED7"/>
    <w:rsid w:val="294361DC"/>
    <w:rsid w:val="294C5091"/>
    <w:rsid w:val="296B53DE"/>
    <w:rsid w:val="298962E5"/>
    <w:rsid w:val="29A926D6"/>
    <w:rsid w:val="29AA742B"/>
    <w:rsid w:val="29BF3AB4"/>
    <w:rsid w:val="29CC6E69"/>
    <w:rsid w:val="2A0802FB"/>
    <w:rsid w:val="2A157B78"/>
    <w:rsid w:val="2A202079"/>
    <w:rsid w:val="2A273408"/>
    <w:rsid w:val="2A3D0E7D"/>
    <w:rsid w:val="2A7A720A"/>
    <w:rsid w:val="2AB078A1"/>
    <w:rsid w:val="2ABE1FBE"/>
    <w:rsid w:val="2ACA2711"/>
    <w:rsid w:val="2AE13EFE"/>
    <w:rsid w:val="2AE9690F"/>
    <w:rsid w:val="2AEA4CBD"/>
    <w:rsid w:val="2AEE4B12"/>
    <w:rsid w:val="2B11245A"/>
    <w:rsid w:val="2B9D7E25"/>
    <w:rsid w:val="2BA23532"/>
    <w:rsid w:val="2BA56CDA"/>
    <w:rsid w:val="2C55425C"/>
    <w:rsid w:val="2C6B4037"/>
    <w:rsid w:val="2C98683F"/>
    <w:rsid w:val="2CA90277"/>
    <w:rsid w:val="2CAB7DDF"/>
    <w:rsid w:val="2CB216AE"/>
    <w:rsid w:val="2CB741ED"/>
    <w:rsid w:val="2CC3566A"/>
    <w:rsid w:val="2CE61358"/>
    <w:rsid w:val="2CE8602F"/>
    <w:rsid w:val="2CEB2E12"/>
    <w:rsid w:val="2D1A5FB8"/>
    <w:rsid w:val="2D2554EB"/>
    <w:rsid w:val="2D3D2B16"/>
    <w:rsid w:val="2D486A1B"/>
    <w:rsid w:val="2D572256"/>
    <w:rsid w:val="2D6F75A0"/>
    <w:rsid w:val="2D9278AF"/>
    <w:rsid w:val="2D9958BD"/>
    <w:rsid w:val="2DA978B6"/>
    <w:rsid w:val="2DBD47AF"/>
    <w:rsid w:val="2DCF110D"/>
    <w:rsid w:val="2DD219B8"/>
    <w:rsid w:val="2DEEB072"/>
    <w:rsid w:val="2E063C32"/>
    <w:rsid w:val="2E173249"/>
    <w:rsid w:val="2E1A5FE4"/>
    <w:rsid w:val="2E2760CC"/>
    <w:rsid w:val="2E2A1718"/>
    <w:rsid w:val="2E732B4F"/>
    <w:rsid w:val="2E7470BF"/>
    <w:rsid w:val="2E9E3CBB"/>
    <w:rsid w:val="2E9FBD88"/>
    <w:rsid w:val="2ECE6063"/>
    <w:rsid w:val="2ED973C6"/>
    <w:rsid w:val="2EDA6C9B"/>
    <w:rsid w:val="2EE401B3"/>
    <w:rsid w:val="2EE602B1"/>
    <w:rsid w:val="2EEB31B7"/>
    <w:rsid w:val="2EFE0BDB"/>
    <w:rsid w:val="2F1E302B"/>
    <w:rsid w:val="2F234AE5"/>
    <w:rsid w:val="2F416D1A"/>
    <w:rsid w:val="2F755FA5"/>
    <w:rsid w:val="2F884949"/>
    <w:rsid w:val="2F9652B7"/>
    <w:rsid w:val="2FD959C6"/>
    <w:rsid w:val="30201025"/>
    <w:rsid w:val="3021154F"/>
    <w:rsid w:val="302400EF"/>
    <w:rsid w:val="30963095"/>
    <w:rsid w:val="30D61D01"/>
    <w:rsid w:val="313034EA"/>
    <w:rsid w:val="31380315"/>
    <w:rsid w:val="3166515D"/>
    <w:rsid w:val="31796C3F"/>
    <w:rsid w:val="31A52F1C"/>
    <w:rsid w:val="31C748ED"/>
    <w:rsid w:val="31DA5230"/>
    <w:rsid w:val="32075721"/>
    <w:rsid w:val="32087FC3"/>
    <w:rsid w:val="322748ED"/>
    <w:rsid w:val="322A618B"/>
    <w:rsid w:val="323A3B3B"/>
    <w:rsid w:val="32483F63"/>
    <w:rsid w:val="328B1078"/>
    <w:rsid w:val="328C29A2"/>
    <w:rsid w:val="32991937"/>
    <w:rsid w:val="32A23F73"/>
    <w:rsid w:val="32A27B35"/>
    <w:rsid w:val="32E7407C"/>
    <w:rsid w:val="330D3774"/>
    <w:rsid w:val="3333106F"/>
    <w:rsid w:val="333472C1"/>
    <w:rsid w:val="33423060"/>
    <w:rsid w:val="33D782F1"/>
    <w:rsid w:val="33E24718"/>
    <w:rsid w:val="33F61E55"/>
    <w:rsid w:val="342F42DC"/>
    <w:rsid w:val="344153B4"/>
    <w:rsid w:val="34423B38"/>
    <w:rsid w:val="34565015"/>
    <w:rsid w:val="345B6AD0"/>
    <w:rsid w:val="345D2848"/>
    <w:rsid w:val="34926DF8"/>
    <w:rsid w:val="34AA7421"/>
    <w:rsid w:val="353A273E"/>
    <w:rsid w:val="353A66E5"/>
    <w:rsid w:val="353B6E73"/>
    <w:rsid w:val="356A2A1B"/>
    <w:rsid w:val="35AF758C"/>
    <w:rsid w:val="35B93AAE"/>
    <w:rsid w:val="35BE6AB9"/>
    <w:rsid w:val="35D02BA5"/>
    <w:rsid w:val="35DA6748"/>
    <w:rsid w:val="35E36D7D"/>
    <w:rsid w:val="35E6061B"/>
    <w:rsid w:val="36107446"/>
    <w:rsid w:val="36150F1E"/>
    <w:rsid w:val="364E7228"/>
    <w:rsid w:val="367125DA"/>
    <w:rsid w:val="368D6CE8"/>
    <w:rsid w:val="36A90F2F"/>
    <w:rsid w:val="36AC3C67"/>
    <w:rsid w:val="36B85A54"/>
    <w:rsid w:val="36BF8007"/>
    <w:rsid w:val="36E36908"/>
    <w:rsid w:val="37166CDE"/>
    <w:rsid w:val="373F7FE3"/>
    <w:rsid w:val="374F1843"/>
    <w:rsid w:val="37712166"/>
    <w:rsid w:val="3776777C"/>
    <w:rsid w:val="377A726D"/>
    <w:rsid w:val="37B409D1"/>
    <w:rsid w:val="37B7226F"/>
    <w:rsid w:val="37B87D95"/>
    <w:rsid w:val="37D270A9"/>
    <w:rsid w:val="37DC3A83"/>
    <w:rsid w:val="37DE77FC"/>
    <w:rsid w:val="37F80144"/>
    <w:rsid w:val="381D0435"/>
    <w:rsid w:val="382F38AF"/>
    <w:rsid w:val="384678EB"/>
    <w:rsid w:val="388C7E77"/>
    <w:rsid w:val="38C43424"/>
    <w:rsid w:val="38FF62E1"/>
    <w:rsid w:val="39115044"/>
    <w:rsid w:val="39162FC5"/>
    <w:rsid w:val="39203E44"/>
    <w:rsid w:val="392F646B"/>
    <w:rsid w:val="3931057C"/>
    <w:rsid w:val="39531B52"/>
    <w:rsid w:val="39843BDD"/>
    <w:rsid w:val="39893797"/>
    <w:rsid w:val="39B44138"/>
    <w:rsid w:val="39B645E5"/>
    <w:rsid w:val="39C12F31"/>
    <w:rsid w:val="39C24EFB"/>
    <w:rsid w:val="39D661C2"/>
    <w:rsid w:val="39DA652D"/>
    <w:rsid w:val="3A0A0D7C"/>
    <w:rsid w:val="3A34014C"/>
    <w:rsid w:val="3A39340F"/>
    <w:rsid w:val="3A524AAD"/>
    <w:rsid w:val="3A5C3ADB"/>
    <w:rsid w:val="3A7601BF"/>
    <w:rsid w:val="3AA30888"/>
    <w:rsid w:val="3AB24F6F"/>
    <w:rsid w:val="3AB96E83"/>
    <w:rsid w:val="3AD32BC5"/>
    <w:rsid w:val="3ADE65B5"/>
    <w:rsid w:val="3B0E03F8"/>
    <w:rsid w:val="3B2C2F74"/>
    <w:rsid w:val="3B334A39"/>
    <w:rsid w:val="3B342C87"/>
    <w:rsid w:val="3B60677A"/>
    <w:rsid w:val="3B762441"/>
    <w:rsid w:val="3B8D6AEC"/>
    <w:rsid w:val="3B9A7EDD"/>
    <w:rsid w:val="3BA945C4"/>
    <w:rsid w:val="3BAB2939"/>
    <w:rsid w:val="3BBD2DB3"/>
    <w:rsid w:val="3BE21884"/>
    <w:rsid w:val="3BF2089C"/>
    <w:rsid w:val="3BF375EE"/>
    <w:rsid w:val="3C022539"/>
    <w:rsid w:val="3C067321"/>
    <w:rsid w:val="3C0E230D"/>
    <w:rsid w:val="3C2E3495"/>
    <w:rsid w:val="3C2E6878"/>
    <w:rsid w:val="3C3C0F95"/>
    <w:rsid w:val="3C447E49"/>
    <w:rsid w:val="3C4A2482"/>
    <w:rsid w:val="3C5F4C83"/>
    <w:rsid w:val="3C774388"/>
    <w:rsid w:val="3C9B1962"/>
    <w:rsid w:val="3C9E39FD"/>
    <w:rsid w:val="3CA32DC2"/>
    <w:rsid w:val="3CB1226D"/>
    <w:rsid w:val="3CBA010B"/>
    <w:rsid w:val="3CBD0327"/>
    <w:rsid w:val="3CBE763B"/>
    <w:rsid w:val="3CC72F54"/>
    <w:rsid w:val="3CC82828"/>
    <w:rsid w:val="3CEA6C43"/>
    <w:rsid w:val="3D1409BE"/>
    <w:rsid w:val="3D257C7B"/>
    <w:rsid w:val="3D36162F"/>
    <w:rsid w:val="3D393725"/>
    <w:rsid w:val="3D421E06"/>
    <w:rsid w:val="3D5B544A"/>
    <w:rsid w:val="3D632551"/>
    <w:rsid w:val="3D7B789B"/>
    <w:rsid w:val="3D9A24BF"/>
    <w:rsid w:val="3DB422B5"/>
    <w:rsid w:val="3DB57251"/>
    <w:rsid w:val="3DB67896"/>
    <w:rsid w:val="3DBD4190"/>
    <w:rsid w:val="3DBF3C2B"/>
    <w:rsid w:val="3DC6320C"/>
    <w:rsid w:val="3DD1570D"/>
    <w:rsid w:val="3E34311D"/>
    <w:rsid w:val="3E3F202E"/>
    <w:rsid w:val="3E416D36"/>
    <w:rsid w:val="3E4D34C3"/>
    <w:rsid w:val="3E570308"/>
    <w:rsid w:val="3E622809"/>
    <w:rsid w:val="3E832EAB"/>
    <w:rsid w:val="3E925074"/>
    <w:rsid w:val="3ECA2888"/>
    <w:rsid w:val="3EE20772"/>
    <w:rsid w:val="3EEFB64F"/>
    <w:rsid w:val="3EF2724A"/>
    <w:rsid w:val="3EF67B21"/>
    <w:rsid w:val="3F7846AF"/>
    <w:rsid w:val="3F7E7509"/>
    <w:rsid w:val="3F8812E7"/>
    <w:rsid w:val="3FA5F273"/>
    <w:rsid w:val="3FB928FC"/>
    <w:rsid w:val="3FBF43B6"/>
    <w:rsid w:val="3FD76BB4"/>
    <w:rsid w:val="3FE51F6B"/>
    <w:rsid w:val="3FE67155"/>
    <w:rsid w:val="3FFD0478"/>
    <w:rsid w:val="3FFE02C8"/>
    <w:rsid w:val="4001461C"/>
    <w:rsid w:val="400D3374"/>
    <w:rsid w:val="4033445D"/>
    <w:rsid w:val="40367982"/>
    <w:rsid w:val="40402C06"/>
    <w:rsid w:val="405A3622"/>
    <w:rsid w:val="40A23390"/>
    <w:rsid w:val="40A610D2"/>
    <w:rsid w:val="40DE6ABE"/>
    <w:rsid w:val="40F07B64"/>
    <w:rsid w:val="41032072"/>
    <w:rsid w:val="411830EF"/>
    <w:rsid w:val="411A5B22"/>
    <w:rsid w:val="4144653B"/>
    <w:rsid w:val="41A27F5D"/>
    <w:rsid w:val="41A53138"/>
    <w:rsid w:val="42097EFD"/>
    <w:rsid w:val="420D50B3"/>
    <w:rsid w:val="421D1C05"/>
    <w:rsid w:val="428D1EF8"/>
    <w:rsid w:val="4292190E"/>
    <w:rsid w:val="42A930FC"/>
    <w:rsid w:val="42F269FC"/>
    <w:rsid w:val="430F2F5F"/>
    <w:rsid w:val="43170066"/>
    <w:rsid w:val="431C742A"/>
    <w:rsid w:val="432A7860"/>
    <w:rsid w:val="43463561"/>
    <w:rsid w:val="435968D0"/>
    <w:rsid w:val="43654732"/>
    <w:rsid w:val="437E6337"/>
    <w:rsid w:val="439C65B2"/>
    <w:rsid w:val="43AC4C52"/>
    <w:rsid w:val="43B65625"/>
    <w:rsid w:val="43BF2BD7"/>
    <w:rsid w:val="43F9776B"/>
    <w:rsid w:val="4413081D"/>
    <w:rsid w:val="443C4228"/>
    <w:rsid w:val="443F29F6"/>
    <w:rsid w:val="4456696C"/>
    <w:rsid w:val="4460576F"/>
    <w:rsid w:val="446B61D6"/>
    <w:rsid w:val="44915BF6"/>
    <w:rsid w:val="44B244EA"/>
    <w:rsid w:val="44DB41BE"/>
    <w:rsid w:val="45034D69"/>
    <w:rsid w:val="45080F98"/>
    <w:rsid w:val="450B1E4C"/>
    <w:rsid w:val="451C5BBF"/>
    <w:rsid w:val="452A7168"/>
    <w:rsid w:val="453E3FCF"/>
    <w:rsid w:val="45482758"/>
    <w:rsid w:val="455C4456"/>
    <w:rsid w:val="456C3566"/>
    <w:rsid w:val="458A1176"/>
    <w:rsid w:val="458C77F0"/>
    <w:rsid w:val="45A5096C"/>
    <w:rsid w:val="45AC23A3"/>
    <w:rsid w:val="45AF27D7"/>
    <w:rsid w:val="45BB3838"/>
    <w:rsid w:val="45C51FFB"/>
    <w:rsid w:val="45D43FEC"/>
    <w:rsid w:val="45DA0435"/>
    <w:rsid w:val="45E87A97"/>
    <w:rsid w:val="45EF52CA"/>
    <w:rsid w:val="460E4C33"/>
    <w:rsid w:val="46893028"/>
    <w:rsid w:val="46974795"/>
    <w:rsid w:val="46AB11F1"/>
    <w:rsid w:val="46E14C12"/>
    <w:rsid w:val="46EDE46B"/>
    <w:rsid w:val="46FC043D"/>
    <w:rsid w:val="473E0ACF"/>
    <w:rsid w:val="475A49C5"/>
    <w:rsid w:val="478D4D9A"/>
    <w:rsid w:val="479779C7"/>
    <w:rsid w:val="47E90D1F"/>
    <w:rsid w:val="480C76ED"/>
    <w:rsid w:val="482A0F65"/>
    <w:rsid w:val="482E20D9"/>
    <w:rsid w:val="482F7BFF"/>
    <w:rsid w:val="48335D86"/>
    <w:rsid w:val="4847426C"/>
    <w:rsid w:val="4848649F"/>
    <w:rsid w:val="488416E9"/>
    <w:rsid w:val="488949B7"/>
    <w:rsid w:val="48AE479D"/>
    <w:rsid w:val="4913307D"/>
    <w:rsid w:val="49142F9E"/>
    <w:rsid w:val="495711BC"/>
    <w:rsid w:val="49780EE2"/>
    <w:rsid w:val="49C47D86"/>
    <w:rsid w:val="49D00F6E"/>
    <w:rsid w:val="49DC3DB7"/>
    <w:rsid w:val="49EF7E8C"/>
    <w:rsid w:val="49F36455"/>
    <w:rsid w:val="49F37935"/>
    <w:rsid w:val="4A041519"/>
    <w:rsid w:val="4A3E237C"/>
    <w:rsid w:val="4A7D2EA4"/>
    <w:rsid w:val="4A7E6C1C"/>
    <w:rsid w:val="4A8C30E7"/>
    <w:rsid w:val="4A9D3546"/>
    <w:rsid w:val="4AA30431"/>
    <w:rsid w:val="4AC24A78"/>
    <w:rsid w:val="4AD72325"/>
    <w:rsid w:val="4AEF3676"/>
    <w:rsid w:val="4AFF1B0B"/>
    <w:rsid w:val="4B0215FB"/>
    <w:rsid w:val="4B084CA7"/>
    <w:rsid w:val="4B1B78F3"/>
    <w:rsid w:val="4B221C9D"/>
    <w:rsid w:val="4B257098"/>
    <w:rsid w:val="4B3F63AB"/>
    <w:rsid w:val="4B5C51AF"/>
    <w:rsid w:val="4B7432D3"/>
    <w:rsid w:val="4B796708"/>
    <w:rsid w:val="4B7F7FED"/>
    <w:rsid w:val="4B95246F"/>
    <w:rsid w:val="4BB35D67"/>
    <w:rsid w:val="4C0F30D2"/>
    <w:rsid w:val="4C1715E2"/>
    <w:rsid w:val="4C2D4456"/>
    <w:rsid w:val="4C356B89"/>
    <w:rsid w:val="4C3C2CD2"/>
    <w:rsid w:val="4C5E0AB3"/>
    <w:rsid w:val="4C651E42"/>
    <w:rsid w:val="4C7D362F"/>
    <w:rsid w:val="4CA74208"/>
    <w:rsid w:val="4CA83414"/>
    <w:rsid w:val="4CBD3A2C"/>
    <w:rsid w:val="4CD30818"/>
    <w:rsid w:val="4CF0343A"/>
    <w:rsid w:val="4CF136D5"/>
    <w:rsid w:val="4D027E60"/>
    <w:rsid w:val="4D0D3FB8"/>
    <w:rsid w:val="4D2834AF"/>
    <w:rsid w:val="4D4952BF"/>
    <w:rsid w:val="4D553F4E"/>
    <w:rsid w:val="4D5F3FE9"/>
    <w:rsid w:val="4D782049"/>
    <w:rsid w:val="4D7A6C39"/>
    <w:rsid w:val="4DC969DC"/>
    <w:rsid w:val="4DD824CD"/>
    <w:rsid w:val="4DD94895"/>
    <w:rsid w:val="4DDB0B7F"/>
    <w:rsid w:val="4DDB6619"/>
    <w:rsid w:val="4DFBCAC8"/>
    <w:rsid w:val="4DFE0752"/>
    <w:rsid w:val="4E0E2707"/>
    <w:rsid w:val="4E1147A4"/>
    <w:rsid w:val="4E2F6BAB"/>
    <w:rsid w:val="4E383A52"/>
    <w:rsid w:val="4E3E2884"/>
    <w:rsid w:val="4E5C7274"/>
    <w:rsid w:val="4E6730DC"/>
    <w:rsid w:val="4E6D3230"/>
    <w:rsid w:val="4E7629E0"/>
    <w:rsid w:val="4E981089"/>
    <w:rsid w:val="4EB3158A"/>
    <w:rsid w:val="4EC512BE"/>
    <w:rsid w:val="4ECF4A1E"/>
    <w:rsid w:val="4F0D7542"/>
    <w:rsid w:val="4F367A88"/>
    <w:rsid w:val="4F367DF3"/>
    <w:rsid w:val="4F5148FF"/>
    <w:rsid w:val="4FA57DAE"/>
    <w:rsid w:val="4FA75F6A"/>
    <w:rsid w:val="4FFA3C5B"/>
    <w:rsid w:val="50011E81"/>
    <w:rsid w:val="500D1C6F"/>
    <w:rsid w:val="502D711A"/>
    <w:rsid w:val="5037385C"/>
    <w:rsid w:val="503F68DE"/>
    <w:rsid w:val="505B1E28"/>
    <w:rsid w:val="506B48F4"/>
    <w:rsid w:val="50936C41"/>
    <w:rsid w:val="50A82C45"/>
    <w:rsid w:val="50C03AEB"/>
    <w:rsid w:val="50CC06E1"/>
    <w:rsid w:val="50D21A70"/>
    <w:rsid w:val="50D715FA"/>
    <w:rsid w:val="50F10148"/>
    <w:rsid w:val="50F33DE7"/>
    <w:rsid w:val="511B709E"/>
    <w:rsid w:val="511D3D27"/>
    <w:rsid w:val="51305287"/>
    <w:rsid w:val="513E0226"/>
    <w:rsid w:val="51422751"/>
    <w:rsid w:val="51482B1D"/>
    <w:rsid w:val="51826DFB"/>
    <w:rsid w:val="519757C8"/>
    <w:rsid w:val="51B05C81"/>
    <w:rsid w:val="51B25ABB"/>
    <w:rsid w:val="51C9681B"/>
    <w:rsid w:val="51FC4DA1"/>
    <w:rsid w:val="51FE2294"/>
    <w:rsid w:val="521A1920"/>
    <w:rsid w:val="52306A4E"/>
    <w:rsid w:val="523A78CD"/>
    <w:rsid w:val="52522E68"/>
    <w:rsid w:val="52526B1F"/>
    <w:rsid w:val="5277467D"/>
    <w:rsid w:val="527F3531"/>
    <w:rsid w:val="529214B7"/>
    <w:rsid w:val="52B256B5"/>
    <w:rsid w:val="535B7AFB"/>
    <w:rsid w:val="538928BA"/>
    <w:rsid w:val="53E53868"/>
    <w:rsid w:val="53F817ED"/>
    <w:rsid w:val="542E30BF"/>
    <w:rsid w:val="54472E33"/>
    <w:rsid w:val="5458228C"/>
    <w:rsid w:val="546649A9"/>
    <w:rsid w:val="54684BC5"/>
    <w:rsid w:val="547B398D"/>
    <w:rsid w:val="54DB5397"/>
    <w:rsid w:val="54ED0C26"/>
    <w:rsid w:val="5539030F"/>
    <w:rsid w:val="555111B5"/>
    <w:rsid w:val="55515FDB"/>
    <w:rsid w:val="555B64D8"/>
    <w:rsid w:val="55B9563B"/>
    <w:rsid w:val="55F90990"/>
    <w:rsid w:val="560C332E"/>
    <w:rsid w:val="561A1EEF"/>
    <w:rsid w:val="562B5EAA"/>
    <w:rsid w:val="564B3E56"/>
    <w:rsid w:val="56535401"/>
    <w:rsid w:val="56CD1069"/>
    <w:rsid w:val="56F756AD"/>
    <w:rsid w:val="57266671"/>
    <w:rsid w:val="5733139C"/>
    <w:rsid w:val="57607F35"/>
    <w:rsid w:val="57646494"/>
    <w:rsid w:val="576927A8"/>
    <w:rsid w:val="57956634"/>
    <w:rsid w:val="57BB500C"/>
    <w:rsid w:val="57C22E52"/>
    <w:rsid w:val="581D1822"/>
    <w:rsid w:val="58282280"/>
    <w:rsid w:val="58385176"/>
    <w:rsid w:val="58AD1D27"/>
    <w:rsid w:val="58B84215"/>
    <w:rsid w:val="58EB2D06"/>
    <w:rsid w:val="594B1686"/>
    <w:rsid w:val="595A2602"/>
    <w:rsid w:val="597162CA"/>
    <w:rsid w:val="59796F2C"/>
    <w:rsid w:val="599B6EA3"/>
    <w:rsid w:val="599E4BE5"/>
    <w:rsid w:val="59D22C0A"/>
    <w:rsid w:val="59ED3476"/>
    <w:rsid w:val="5A13112F"/>
    <w:rsid w:val="5A201A9E"/>
    <w:rsid w:val="5A285A13"/>
    <w:rsid w:val="5A513967"/>
    <w:rsid w:val="5A554D3C"/>
    <w:rsid w:val="5A5654C0"/>
    <w:rsid w:val="5A5A47D7"/>
    <w:rsid w:val="5A670D37"/>
    <w:rsid w:val="5A9B735B"/>
    <w:rsid w:val="5A9C32F9"/>
    <w:rsid w:val="5AEE8D3E"/>
    <w:rsid w:val="5AFAE78C"/>
    <w:rsid w:val="5AFB1872"/>
    <w:rsid w:val="5B0C6203"/>
    <w:rsid w:val="5B2973B9"/>
    <w:rsid w:val="5B460326"/>
    <w:rsid w:val="5B6F05E7"/>
    <w:rsid w:val="5B77128E"/>
    <w:rsid w:val="5B8D4F11"/>
    <w:rsid w:val="5B920779"/>
    <w:rsid w:val="5BC30933"/>
    <w:rsid w:val="5BC61E32"/>
    <w:rsid w:val="5BD707D3"/>
    <w:rsid w:val="5C131AC8"/>
    <w:rsid w:val="5C2D03E1"/>
    <w:rsid w:val="5C5D3B6B"/>
    <w:rsid w:val="5C602626"/>
    <w:rsid w:val="5C902F0B"/>
    <w:rsid w:val="5CBD5382"/>
    <w:rsid w:val="5CE1722A"/>
    <w:rsid w:val="5CEB416C"/>
    <w:rsid w:val="5CFF3BED"/>
    <w:rsid w:val="5D177188"/>
    <w:rsid w:val="5D261179"/>
    <w:rsid w:val="5D81443A"/>
    <w:rsid w:val="5DA545EC"/>
    <w:rsid w:val="5DC01C9F"/>
    <w:rsid w:val="5DC96A37"/>
    <w:rsid w:val="5E0024DF"/>
    <w:rsid w:val="5E282CCF"/>
    <w:rsid w:val="5E371164"/>
    <w:rsid w:val="5E547F68"/>
    <w:rsid w:val="5E5835B4"/>
    <w:rsid w:val="5E5B4E73"/>
    <w:rsid w:val="5E9E00A4"/>
    <w:rsid w:val="5EC944B6"/>
    <w:rsid w:val="5F021772"/>
    <w:rsid w:val="5F7268F8"/>
    <w:rsid w:val="5F7951AC"/>
    <w:rsid w:val="5F7C7776"/>
    <w:rsid w:val="5F7FC9A3"/>
    <w:rsid w:val="5F814B7F"/>
    <w:rsid w:val="5F904FD0"/>
    <w:rsid w:val="5FB466C2"/>
    <w:rsid w:val="5FD06C1B"/>
    <w:rsid w:val="5FEA2932"/>
    <w:rsid w:val="5FF76DFD"/>
    <w:rsid w:val="60027443"/>
    <w:rsid w:val="60514932"/>
    <w:rsid w:val="609452E7"/>
    <w:rsid w:val="60B71B8D"/>
    <w:rsid w:val="60F32BD0"/>
    <w:rsid w:val="61656E6E"/>
    <w:rsid w:val="617F61AE"/>
    <w:rsid w:val="61A22D98"/>
    <w:rsid w:val="61AB130B"/>
    <w:rsid w:val="61AE5BE1"/>
    <w:rsid w:val="61D44297"/>
    <w:rsid w:val="61DA0784"/>
    <w:rsid w:val="61FC4B9F"/>
    <w:rsid w:val="621E4B15"/>
    <w:rsid w:val="624F7368"/>
    <w:rsid w:val="625E3163"/>
    <w:rsid w:val="62600C89"/>
    <w:rsid w:val="62683FE2"/>
    <w:rsid w:val="62726C0F"/>
    <w:rsid w:val="62A768B8"/>
    <w:rsid w:val="62BA4D59"/>
    <w:rsid w:val="62C23BB2"/>
    <w:rsid w:val="62C313C7"/>
    <w:rsid w:val="63116428"/>
    <w:rsid w:val="63133F00"/>
    <w:rsid w:val="6314397D"/>
    <w:rsid w:val="63203117"/>
    <w:rsid w:val="636B5B38"/>
    <w:rsid w:val="637E5EC8"/>
    <w:rsid w:val="637F5A87"/>
    <w:rsid w:val="63952BB5"/>
    <w:rsid w:val="639C0FD0"/>
    <w:rsid w:val="63AB23D8"/>
    <w:rsid w:val="63C74D38"/>
    <w:rsid w:val="63D77671"/>
    <w:rsid w:val="63EB0A27"/>
    <w:rsid w:val="640146EE"/>
    <w:rsid w:val="64041AE8"/>
    <w:rsid w:val="64195594"/>
    <w:rsid w:val="642663F5"/>
    <w:rsid w:val="6429154F"/>
    <w:rsid w:val="64740A1C"/>
    <w:rsid w:val="648C2E97"/>
    <w:rsid w:val="6493527C"/>
    <w:rsid w:val="64A31301"/>
    <w:rsid w:val="64BE613B"/>
    <w:rsid w:val="64D14F58"/>
    <w:rsid w:val="65110956"/>
    <w:rsid w:val="6525440C"/>
    <w:rsid w:val="654B50E5"/>
    <w:rsid w:val="65AE4402"/>
    <w:rsid w:val="65B07F37"/>
    <w:rsid w:val="65BA51DB"/>
    <w:rsid w:val="65C634F9"/>
    <w:rsid w:val="65CC6636"/>
    <w:rsid w:val="65E25E59"/>
    <w:rsid w:val="6600302A"/>
    <w:rsid w:val="662D6A61"/>
    <w:rsid w:val="663446DD"/>
    <w:rsid w:val="66444910"/>
    <w:rsid w:val="664663E8"/>
    <w:rsid w:val="66495ED8"/>
    <w:rsid w:val="6690176D"/>
    <w:rsid w:val="6712451C"/>
    <w:rsid w:val="67446DCC"/>
    <w:rsid w:val="67516319"/>
    <w:rsid w:val="6764121C"/>
    <w:rsid w:val="67656D42"/>
    <w:rsid w:val="678621C2"/>
    <w:rsid w:val="678B7F79"/>
    <w:rsid w:val="67917B37"/>
    <w:rsid w:val="67B10F88"/>
    <w:rsid w:val="67DF1820"/>
    <w:rsid w:val="67ED7463"/>
    <w:rsid w:val="67F500C6"/>
    <w:rsid w:val="67FC96A4"/>
    <w:rsid w:val="68446766"/>
    <w:rsid w:val="684D1CB0"/>
    <w:rsid w:val="68924FD5"/>
    <w:rsid w:val="68975621"/>
    <w:rsid w:val="689E185C"/>
    <w:rsid w:val="68B20560"/>
    <w:rsid w:val="68C85D99"/>
    <w:rsid w:val="68C87588"/>
    <w:rsid w:val="692516FE"/>
    <w:rsid w:val="692C7B17"/>
    <w:rsid w:val="693B5FAC"/>
    <w:rsid w:val="69593A31"/>
    <w:rsid w:val="69747710"/>
    <w:rsid w:val="69916678"/>
    <w:rsid w:val="69967687"/>
    <w:rsid w:val="69AC0C58"/>
    <w:rsid w:val="69B60FE6"/>
    <w:rsid w:val="69B95123"/>
    <w:rsid w:val="69BD67F7"/>
    <w:rsid w:val="69BF098B"/>
    <w:rsid w:val="69D92003"/>
    <w:rsid w:val="6A113584"/>
    <w:rsid w:val="6A114F5F"/>
    <w:rsid w:val="6A170D32"/>
    <w:rsid w:val="6A3A6264"/>
    <w:rsid w:val="6A420314"/>
    <w:rsid w:val="6A726052"/>
    <w:rsid w:val="6A9171FD"/>
    <w:rsid w:val="6A9E67F3"/>
    <w:rsid w:val="6AA638F9"/>
    <w:rsid w:val="6AB70C5F"/>
    <w:rsid w:val="6AC6124E"/>
    <w:rsid w:val="6ACB3360"/>
    <w:rsid w:val="6AF208ED"/>
    <w:rsid w:val="6B19231D"/>
    <w:rsid w:val="6B1D237E"/>
    <w:rsid w:val="6B39476E"/>
    <w:rsid w:val="6B3E525C"/>
    <w:rsid w:val="6B503AB7"/>
    <w:rsid w:val="6B633598"/>
    <w:rsid w:val="6BBD714D"/>
    <w:rsid w:val="6C0B610A"/>
    <w:rsid w:val="6C313F7E"/>
    <w:rsid w:val="6C3311BD"/>
    <w:rsid w:val="6C353187"/>
    <w:rsid w:val="6C3F51C0"/>
    <w:rsid w:val="6C411B2C"/>
    <w:rsid w:val="6C4C4A42"/>
    <w:rsid w:val="6C5555D7"/>
    <w:rsid w:val="6C57134F"/>
    <w:rsid w:val="6C763D3D"/>
    <w:rsid w:val="6CA955D2"/>
    <w:rsid w:val="6CAD7DB8"/>
    <w:rsid w:val="6CB73B9C"/>
    <w:rsid w:val="6CB87914"/>
    <w:rsid w:val="6CB9ABBC"/>
    <w:rsid w:val="6CBD4F2A"/>
    <w:rsid w:val="6CCB3AEB"/>
    <w:rsid w:val="6CFB0D6C"/>
    <w:rsid w:val="6D260D22"/>
    <w:rsid w:val="6D5C7B59"/>
    <w:rsid w:val="6D6A3304"/>
    <w:rsid w:val="6D6C2BD8"/>
    <w:rsid w:val="6D714693"/>
    <w:rsid w:val="6D722F88"/>
    <w:rsid w:val="6D766839"/>
    <w:rsid w:val="6D8D2B4F"/>
    <w:rsid w:val="6D8D3218"/>
    <w:rsid w:val="6DAD4F9F"/>
    <w:rsid w:val="6DB27B7F"/>
    <w:rsid w:val="6DC72DD0"/>
    <w:rsid w:val="6DDE30B4"/>
    <w:rsid w:val="6DE1669A"/>
    <w:rsid w:val="6DFC480B"/>
    <w:rsid w:val="6E00598C"/>
    <w:rsid w:val="6E1871D4"/>
    <w:rsid w:val="6E2214E9"/>
    <w:rsid w:val="6E2E4332"/>
    <w:rsid w:val="6E3054D0"/>
    <w:rsid w:val="6E6F3361"/>
    <w:rsid w:val="6E865F1C"/>
    <w:rsid w:val="6E891568"/>
    <w:rsid w:val="6EB5235D"/>
    <w:rsid w:val="6ED05DC9"/>
    <w:rsid w:val="6ED50445"/>
    <w:rsid w:val="6EE756FF"/>
    <w:rsid w:val="6F233805"/>
    <w:rsid w:val="6F307DC8"/>
    <w:rsid w:val="6F40405E"/>
    <w:rsid w:val="6F502086"/>
    <w:rsid w:val="6F530A63"/>
    <w:rsid w:val="6F6B6EC0"/>
    <w:rsid w:val="6F7D1200"/>
    <w:rsid w:val="6F8C57B4"/>
    <w:rsid w:val="6F975F07"/>
    <w:rsid w:val="6FA0237A"/>
    <w:rsid w:val="6FB1521A"/>
    <w:rsid w:val="6FCD7A7D"/>
    <w:rsid w:val="6FDBB168"/>
    <w:rsid w:val="6FEAC44C"/>
    <w:rsid w:val="6FF173C5"/>
    <w:rsid w:val="70390D6C"/>
    <w:rsid w:val="706E15BC"/>
    <w:rsid w:val="70775D93"/>
    <w:rsid w:val="70781894"/>
    <w:rsid w:val="70D00C98"/>
    <w:rsid w:val="70DF562E"/>
    <w:rsid w:val="712710FF"/>
    <w:rsid w:val="71475656"/>
    <w:rsid w:val="7161057A"/>
    <w:rsid w:val="71C3693D"/>
    <w:rsid w:val="71D13952"/>
    <w:rsid w:val="71ED0060"/>
    <w:rsid w:val="71ED62B2"/>
    <w:rsid w:val="71FC07FA"/>
    <w:rsid w:val="7207256C"/>
    <w:rsid w:val="727969A6"/>
    <w:rsid w:val="72987F33"/>
    <w:rsid w:val="729D27D2"/>
    <w:rsid w:val="72E43211"/>
    <w:rsid w:val="72E7402D"/>
    <w:rsid w:val="734C0DB6"/>
    <w:rsid w:val="73577E87"/>
    <w:rsid w:val="738F3AF6"/>
    <w:rsid w:val="739369E5"/>
    <w:rsid w:val="7398AD06"/>
    <w:rsid w:val="74206299"/>
    <w:rsid w:val="74324450"/>
    <w:rsid w:val="74447249"/>
    <w:rsid w:val="744D73A2"/>
    <w:rsid w:val="748317D6"/>
    <w:rsid w:val="748536F2"/>
    <w:rsid w:val="748A428C"/>
    <w:rsid w:val="74B878BE"/>
    <w:rsid w:val="74C57072"/>
    <w:rsid w:val="74D07EF1"/>
    <w:rsid w:val="751C3136"/>
    <w:rsid w:val="75344FFC"/>
    <w:rsid w:val="75673853"/>
    <w:rsid w:val="757511B4"/>
    <w:rsid w:val="75AF65C7"/>
    <w:rsid w:val="76247081"/>
    <w:rsid w:val="767861B3"/>
    <w:rsid w:val="767B3810"/>
    <w:rsid w:val="769E7B7B"/>
    <w:rsid w:val="76EA2DC0"/>
    <w:rsid w:val="77287309"/>
    <w:rsid w:val="77291B3A"/>
    <w:rsid w:val="77374F56"/>
    <w:rsid w:val="773A63E6"/>
    <w:rsid w:val="77640DC4"/>
    <w:rsid w:val="77B59A51"/>
    <w:rsid w:val="77C664A7"/>
    <w:rsid w:val="77DE2CBD"/>
    <w:rsid w:val="77FFFEE2"/>
    <w:rsid w:val="7827B1A9"/>
    <w:rsid w:val="787E7C64"/>
    <w:rsid w:val="7886649D"/>
    <w:rsid w:val="788F3A2D"/>
    <w:rsid w:val="78A14077"/>
    <w:rsid w:val="78A56BA8"/>
    <w:rsid w:val="78AD0E6A"/>
    <w:rsid w:val="78B464D6"/>
    <w:rsid w:val="78C35D83"/>
    <w:rsid w:val="78C44829"/>
    <w:rsid w:val="78C91C66"/>
    <w:rsid w:val="78D71E2A"/>
    <w:rsid w:val="78DC699B"/>
    <w:rsid w:val="78F244F2"/>
    <w:rsid w:val="795E2409"/>
    <w:rsid w:val="799139C7"/>
    <w:rsid w:val="79AE4579"/>
    <w:rsid w:val="79CD0EA3"/>
    <w:rsid w:val="79DB12C6"/>
    <w:rsid w:val="79DC7338"/>
    <w:rsid w:val="7A1B7E60"/>
    <w:rsid w:val="7A2D1941"/>
    <w:rsid w:val="7A351AB3"/>
    <w:rsid w:val="7A482AB1"/>
    <w:rsid w:val="7A52471D"/>
    <w:rsid w:val="7A5B2CCA"/>
    <w:rsid w:val="7A5FB6AC"/>
    <w:rsid w:val="7A7C4140"/>
    <w:rsid w:val="7A88301C"/>
    <w:rsid w:val="7AA02113"/>
    <w:rsid w:val="7AA716F4"/>
    <w:rsid w:val="7AA77E00"/>
    <w:rsid w:val="7AC13184"/>
    <w:rsid w:val="7AF6450A"/>
    <w:rsid w:val="7B156A83"/>
    <w:rsid w:val="7B1B3E90"/>
    <w:rsid w:val="7B346280"/>
    <w:rsid w:val="7B3B2813"/>
    <w:rsid w:val="7B486307"/>
    <w:rsid w:val="7B560A24"/>
    <w:rsid w:val="7B585393"/>
    <w:rsid w:val="7B5856D7"/>
    <w:rsid w:val="7BBFE7B6"/>
    <w:rsid w:val="7BD720E3"/>
    <w:rsid w:val="7BEF7A75"/>
    <w:rsid w:val="7C016B85"/>
    <w:rsid w:val="7C0B683D"/>
    <w:rsid w:val="7C2E374F"/>
    <w:rsid w:val="7C48633B"/>
    <w:rsid w:val="7C556F2D"/>
    <w:rsid w:val="7C594C70"/>
    <w:rsid w:val="7CBC51FE"/>
    <w:rsid w:val="7CCE5A5E"/>
    <w:rsid w:val="7CDE6F23"/>
    <w:rsid w:val="7CFE1373"/>
    <w:rsid w:val="7D1110A6"/>
    <w:rsid w:val="7D360B0D"/>
    <w:rsid w:val="7D3905FD"/>
    <w:rsid w:val="7D3FF183"/>
    <w:rsid w:val="7D40198C"/>
    <w:rsid w:val="7D9A72EE"/>
    <w:rsid w:val="7DA939D5"/>
    <w:rsid w:val="7DB87774"/>
    <w:rsid w:val="7DCE3739"/>
    <w:rsid w:val="7DDC2FB4"/>
    <w:rsid w:val="7DE7239D"/>
    <w:rsid w:val="7DF52C1C"/>
    <w:rsid w:val="7DF7188F"/>
    <w:rsid w:val="7DFF79B5"/>
    <w:rsid w:val="7E2412AD"/>
    <w:rsid w:val="7E2E7A36"/>
    <w:rsid w:val="7E41468F"/>
    <w:rsid w:val="7E447259"/>
    <w:rsid w:val="7E6416AA"/>
    <w:rsid w:val="7E964A0E"/>
    <w:rsid w:val="7EA03A77"/>
    <w:rsid w:val="7EAA16AC"/>
    <w:rsid w:val="7EE024B5"/>
    <w:rsid w:val="7EFE1AFE"/>
    <w:rsid w:val="7F0A2251"/>
    <w:rsid w:val="7F315A30"/>
    <w:rsid w:val="7F364DF4"/>
    <w:rsid w:val="7F58726F"/>
    <w:rsid w:val="7F8A6184"/>
    <w:rsid w:val="7F9A6ED6"/>
    <w:rsid w:val="7FA327F0"/>
    <w:rsid w:val="7FE74340"/>
    <w:rsid w:val="7FE75BA8"/>
    <w:rsid w:val="7FEC5B42"/>
    <w:rsid w:val="7FF6C208"/>
    <w:rsid w:val="7FFE60C1"/>
    <w:rsid w:val="93DF9ED0"/>
    <w:rsid w:val="A43F67B6"/>
    <w:rsid w:val="AD9F78C7"/>
    <w:rsid w:val="AEE580DA"/>
    <w:rsid w:val="B6BF7520"/>
    <w:rsid w:val="BB7F62F7"/>
    <w:rsid w:val="BBF708CC"/>
    <w:rsid w:val="BD7F2A3D"/>
    <w:rsid w:val="BEBB3CD9"/>
    <w:rsid w:val="BF7F5663"/>
    <w:rsid w:val="BFF6C881"/>
    <w:rsid w:val="BFFF21CD"/>
    <w:rsid w:val="CFDFAB23"/>
    <w:rsid w:val="D6FBCCAE"/>
    <w:rsid w:val="D9DFBF90"/>
    <w:rsid w:val="DBBB1D8A"/>
    <w:rsid w:val="DDEE082D"/>
    <w:rsid w:val="DE3FBE8B"/>
    <w:rsid w:val="DEFD08F8"/>
    <w:rsid w:val="EFF40DD6"/>
    <w:rsid w:val="F3966D13"/>
    <w:rsid w:val="F3AFC78A"/>
    <w:rsid w:val="F76F06A6"/>
    <w:rsid w:val="F7DD44F2"/>
    <w:rsid w:val="F976C736"/>
    <w:rsid w:val="FAD2FE81"/>
    <w:rsid w:val="FAEFE0EB"/>
    <w:rsid w:val="FB0ED068"/>
    <w:rsid w:val="FBFF2161"/>
    <w:rsid w:val="FE24CC61"/>
    <w:rsid w:val="FEF76DAF"/>
    <w:rsid w:val="FF0E5660"/>
    <w:rsid w:val="FFBBE80D"/>
    <w:rsid w:val="FFBDF241"/>
    <w:rsid w:val="FFDBBA4A"/>
    <w:rsid w:val="FFF7F6CF"/>
    <w:rsid w:val="FFFFA5CD"/>
    <w:rsid w:val="FFFFE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napToGrid w:val="0"/>
      <w:spacing w:line="560" w:lineRule="exact"/>
      <w:jc w:val="center"/>
      <w:outlineLvl w:val="0"/>
    </w:pPr>
    <w:rPr>
      <w:rFonts w:ascii="方正小标宋简体" w:hAnsi="方正小标宋简体" w:cs="方正小标宋简体"/>
      <w:kern w:val="44"/>
      <w:szCs w:val="44"/>
    </w:rPr>
  </w:style>
  <w:style w:type="paragraph" w:styleId="3">
    <w:name w:val="heading 2"/>
    <w:basedOn w:val="1"/>
    <w:next w:val="1"/>
    <w:qFormat/>
    <w:uiPriority w:val="0"/>
    <w:pPr>
      <w:spacing w:before="260" w:after="260" w:line="360" w:lineRule="auto"/>
      <w:jc w:val="center"/>
      <w:outlineLvl w:val="1"/>
    </w:pPr>
    <w:rPr>
      <w:rFonts w:ascii="黑体" w:eastAsia="黑体" w:cs="Arial"/>
      <w:sz w:val="28"/>
      <w:szCs w:val="21"/>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6"/>
    <w:basedOn w:val="1"/>
    <w:next w:val="1"/>
    <w:qFormat/>
    <w:uiPriority w:val="0"/>
    <w:pPr>
      <w:spacing w:before="60" w:after="60" w:line="360" w:lineRule="auto"/>
      <w:outlineLvl w:val="5"/>
    </w:pPr>
    <w:rPr>
      <w:b/>
      <w:bCs/>
      <w:kern w:val="0"/>
      <w:sz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unhideWhenUsed/>
    <w:qFormat/>
    <w:uiPriority w:val="99"/>
    <w:pPr>
      <w:ind w:left="1400" w:leftChars="1400"/>
    </w:pPr>
    <w:rPr>
      <w:rFonts w:eastAsia="仿宋"/>
      <w:snapToGrid w:val="0"/>
      <w:sz w:val="28"/>
      <w:szCs w:val="28"/>
    </w:rPr>
  </w:style>
  <w:style w:type="paragraph" w:styleId="7">
    <w:name w:val="Normal Indent"/>
    <w:basedOn w:val="1"/>
    <w:qFormat/>
    <w:uiPriority w:val="0"/>
    <w:pPr>
      <w:ind w:firstLine="420" w:firstLineChars="200"/>
    </w:pPr>
    <w:rPr>
      <w:szCs w:val="20"/>
    </w:rPr>
  </w:style>
  <w:style w:type="paragraph" w:styleId="8">
    <w:name w:val="annotation text"/>
    <w:basedOn w:val="1"/>
    <w:link w:val="52"/>
    <w:unhideWhenUsed/>
    <w:qFormat/>
    <w:uiPriority w:val="0"/>
    <w:pPr>
      <w:jc w:val="left"/>
    </w:pPr>
  </w:style>
  <w:style w:type="paragraph" w:styleId="9">
    <w:name w:val="Body Text"/>
    <w:basedOn w:val="1"/>
    <w:next w:val="10"/>
    <w:unhideWhenUsed/>
    <w:qFormat/>
    <w:uiPriority w:val="0"/>
    <w:pPr>
      <w:spacing w:after="120"/>
    </w:pPr>
  </w:style>
  <w:style w:type="paragraph" w:styleId="10">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ody Text Indent 2"/>
    <w:basedOn w:val="1"/>
    <w:qFormat/>
    <w:uiPriority w:val="0"/>
    <w:pPr>
      <w:adjustRightInd w:val="0"/>
      <w:snapToGrid w:val="0"/>
      <w:spacing w:line="360" w:lineRule="auto"/>
      <w:ind w:firstLine="480"/>
    </w:pPr>
    <w:rPr>
      <w:rFonts w:ascii="宋体" w:hAnsi="宋体"/>
      <w:sz w:val="24"/>
    </w:rPr>
  </w:style>
  <w:style w:type="paragraph" w:styleId="15">
    <w:name w:val="Balloon Text"/>
    <w:basedOn w:val="1"/>
    <w:unhideWhenUsed/>
    <w:qFormat/>
    <w:uiPriority w:val="99"/>
    <w:rPr>
      <w:sz w:val="18"/>
      <w:szCs w:val="18"/>
    </w:rPr>
  </w:style>
  <w:style w:type="paragraph" w:styleId="16">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toc 2"/>
    <w:basedOn w:val="1"/>
    <w:next w:val="1"/>
    <w:qFormat/>
    <w:uiPriority w:val="0"/>
    <w:pPr>
      <w:spacing w:line="600" w:lineRule="exact"/>
      <w:ind w:firstLine="880" w:firstLineChars="200"/>
    </w:pPr>
    <w:rPr>
      <w:rFonts w:eastAsia="仿宋_GB2312"/>
      <w:sz w:val="32"/>
    </w:rPr>
  </w:style>
  <w:style w:type="paragraph" w:styleId="20">
    <w:name w:val="Body Text 2"/>
    <w:basedOn w:val="1"/>
    <w:qFormat/>
    <w:uiPriority w:val="0"/>
    <w:pPr>
      <w:spacing w:after="120" w:line="480" w:lineRule="auto"/>
    </w:p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Title"/>
    <w:basedOn w:val="1"/>
    <w:next w:val="1"/>
    <w:qFormat/>
    <w:uiPriority w:val="0"/>
    <w:pPr>
      <w:spacing w:before="240" w:after="60"/>
      <w:jc w:val="center"/>
      <w:outlineLvl w:val="0"/>
    </w:pPr>
    <w:rPr>
      <w:rFonts w:ascii="Arial" w:hAnsi="Arial" w:eastAsia="隶书"/>
      <w:b/>
      <w:bCs/>
      <w:sz w:val="32"/>
      <w:szCs w:val="32"/>
    </w:rPr>
  </w:style>
  <w:style w:type="paragraph" w:styleId="23">
    <w:name w:val="annotation subject"/>
    <w:basedOn w:val="8"/>
    <w:next w:val="8"/>
    <w:link w:val="53"/>
    <w:qFormat/>
    <w:uiPriority w:val="0"/>
    <w:rPr>
      <w:b/>
      <w:bCs/>
    </w:rPr>
  </w:style>
  <w:style w:type="paragraph" w:styleId="24">
    <w:name w:val="Body Text First Indent"/>
    <w:basedOn w:val="9"/>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paragraph" w:customStyle="1" w:styleId="32">
    <w:name w:val="正文2"/>
    <w:basedOn w:val="14"/>
    <w:qFormat/>
    <w:uiPriority w:val="0"/>
    <w:pPr>
      <w:spacing w:line="560" w:lineRule="exact"/>
    </w:pPr>
    <w:rPr>
      <w:rFonts w:ascii="Times New Roman" w:hAnsi="Times New Roman" w:eastAsia="仿宋_GB2312"/>
    </w:rPr>
  </w:style>
  <w:style w:type="paragraph" w:customStyle="1" w:styleId="33">
    <w:name w:val="表格文字"/>
    <w:basedOn w:val="1"/>
    <w:next w:val="1"/>
    <w:qFormat/>
    <w:uiPriority w:val="0"/>
    <w:pPr>
      <w:spacing w:before="25" w:after="25"/>
      <w:jc w:val="left"/>
    </w:pPr>
    <w:rPr>
      <w:spacing w:val="10"/>
      <w:kern w:val="0"/>
      <w:sz w:val="24"/>
      <w:szCs w:val="20"/>
    </w:rPr>
  </w:style>
  <w:style w:type="paragraph" w:customStyle="1" w:styleId="34">
    <w:name w:val="正式文"/>
    <w:basedOn w:val="1"/>
    <w:qFormat/>
    <w:uiPriority w:val="0"/>
    <w:pPr>
      <w:ind w:firstLine="480"/>
    </w:pPr>
    <w:rPr>
      <w:rFonts w:eastAsia="仿宋_GB2312"/>
      <w:sz w:val="24"/>
    </w:rPr>
  </w:style>
  <w:style w:type="paragraph" w:customStyle="1" w:styleId="35">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6">
    <w:name w:val="正文格式"/>
    <w:basedOn w:val="11"/>
    <w:qFormat/>
    <w:uiPriority w:val="99"/>
    <w:pPr>
      <w:spacing w:after="0" w:line="360" w:lineRule="auto"/>
      <w:ind w:left="0" w:leftChars="0" w:firstLine="600"/>
    </w:pPr>
    <w:rPr>
      <w:rFonts w:eastAsia="仿宋_GB2312"/>
      <w:sz w:val="30"/>
      <w:szCs w:val="30"/>
    </w:rPr>
  </w:style>
  <w:style w:type="paragraph" w:customStyle="1" w:styleId="37">
    <w:name w:val="正文_0"/>
    <w:next w:val="2"/>
    <w:qFormat/>
    <w:uiPriority w:val="0"/>
    <w:pPr>
      <w:widowControl w:val="0"/>
      <w:jc w:val="both"/>
    </w:pPr>
    <w:rPr>
      <w:rFonts w:ascii="宋体" w:hAnsi="宋体" w:eastAsia="宋体" w:cs="宋体"/>
      <w:kern w:val="2"/>
      <w:sz w:val="21"/>
      <w:szCs w:val="21"/>
      <w:lang w:val="en-US" w:eastAsia="zh-CN" w:bidi="ar-SA"/>
    </w:rPr>
  </w:style>
  <w:style w:type="paragraph" w:customStyle="1" w:styleId="38">
    <w:name w:val="_Style 1"/>
    <w:basedOn w:val="1"/>
    <w:next w:val="1"/>
    <w:qFormat/>
    <w:uiPriority w:val="99"/>
    <w:pPr>
      <w:ind w:firstLine="420" w:firstLineChars="200"/>
    </w:pPr>
  </w:style>
  <w:style w:type="paragraph" w:styleId="39">
    <w:name w:val="List Paragraph"/>
    <w:basedOn w:val="1"/>
    <w:qFormat/>
    <w:uiPriority w:val="34"/>
    <w:pPr>
      <w:ind w:firstLine="420" w:firstLineChars="200"/>
    </w:pPr>
  </w:style>
  <w:style w:type="paragraph" w:customStyle="1" w:styleId="40">
    <w:name w:val="（）列表模式"/>
    <w:basedOn w:val="1"/>
    <w:qFormat/>
    <w:uiPriority w:val="0"/>
    <w:pPr>
      <w:tabs>
        <w:tab w:val="left" w:pos="960"/>
        <w:tab w:val="left" w:pos="1470"/>
      </w:tabs>
      <w:spacing w:line="360" w:lineRule="auto"/>
      <w:ind w:left="1470" w:hanging="420"/>
    </w:pPr>
    <w:rPr>
      <w:sz w:val="24"/>
      <w:szCs w:val="20"/>
    </w:rPr>
  </w:style>
  <w:style w:type="paragraph" w:customStyle="1" w:styleId="41">
    <w:name w:val="Table Paragraph"/>
    <w:basedOn w:val="1"/>
    <w:qFormat/>
    <w:uiPriority w:val="0"/>
    <w:pPr>
      <w:autoSpaceDE w:val="0"/>
      <w:autoSpaceDN w:val="0"/>
      <w:jc w:val="left"/>
    </w:pPr>
    <w:rPr>
      <w:rFonts w:ascii="宋体" w:hAnsi="宋体" w:cs="宋体"/>
      <w:kern w:val="0"/>
      <w:sz w:val="22"/>
      <w:szCs w:val="22"/>
    </w:rPr>
  </w:style>
  <w:style w:type="paragraph" w:customStyle="1" w:styleId="42">
    <w:name w:val="x-scope"/>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p0"/>
    <w:basedOn w:val="1"/>
    <w:qFormat/>
    <w:uiPriority w:val="0"/>
    <w:rPr>
      <w:rFonts w:ascii="Calibri" w:hAnsi="Calibri" w:cs="宋体"/>
      <w:szCs w:val="21"/>
    </w:rPr>
  </w:style>
  <w:style w:type="paragraph" w:customStyle="1" w:styleId="44">
    <w:name w:val="列出段落1"/>
    <w:basedOn w:val="1"/>
    <w:qFormat/>
    <w:uiPriority w:val="34"/>
    <w:pPr>
      <w:ind w:firstLine="420" w:firstLineChars="200"/>
    </w:pPr>
  </w:style>
  <w:style w:type="paragraph" w:customStyle="1" w:styleId="45">
    <w:name w:val="msolistparagraph"/>
    <w:basedOn w:val="1"/>
    <w:qFormat/>
    <w:uiPriority w:val="0"/>
    <w:pPr>
      <w:ind w:firstLine="420" w:firstLineChars="200"/>
    </w:pPr>
  </w:style>
  <w:style w:type="paragraph" w:customStyle="1" w:styleId="46">
    <w:name w:val="文本1"/>
    <w:basedOn w:val="1"/>
    <w:qFormat/>
    <w:uiPriority w:val="0"/>
    <w:pPr>
      <w:widowControl/>
      <w:spacing w:after="62" w:afterLines="20" w:line="360" w:lineRule="exact"/>
      <w:ind w:firstLine="560"/>
    </w:pPr>
    <w:rPr>
      <w:rFonts w:ascii="仿宋_GB2312" w:hAnsi="Calibri" w:eastAsia="仿宋_GB2312"/>
      <w:bCs/>
      <w:sz w:val="28"/>
      <w:szCs w:val="28"/>
    </w:rPr>
  </w:style>
  <w:style w:type="paragraph" w:customStyle="1" w:styleId="47">
    <w:name w:val="Char"/>
    <w:basedOn w:val="1"/>
    <w:qFormat/>
    <w:uiPriority w:val="0"/>
    <w:pPr>
      <w:widowControl/>
      <w:spacing w:after="160" w:line="240" w:lineRule="exact"/>
      <w:jc w:val="left"/>
    </w:pPr>
  </w:style>
  <w:style w:type="paragraph" w:customStyle="1" w:styleId="48">
    <w:name w:val="_Style 42"/>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彩色列表 - 强调文字颜色 111"/>
    <w:basedOn w:val="1"/>
    <w:qFormat/>
    <w:uiPriority w:val="0"/>
    <w:pPr>
      <w:ind w:firstLine="420" w:firstLineChars="200"/>
    </w:pPr>
  </w:style>
  <w:style w:type="paragraph" w:customStyle="1" w:styleId="50">
    <w:name w:val="BodyText"/>
    <w:qFormat/>
    <w:uiPriority w:val="0"/>
    <w:pPr>
      <w:widowControl w:val="0"/>
      <w:spacing w:before="15"/>
      <w:ind w:left="120"/>
      <w:jc w:val="both"/>
      <w:textAlignment w:val="baseline"/>
    </w:pPr>
    <w:rPr>
      <w:rFonts w:ascii="Arial Unicode MS" w:hAnsi="Arial Unicode MS" w:eastAsia="Arial Unicode MS" w:cs="Times New Roman"/>
      <w:kern w:val="2"/>
      <w:sz w:val="32"/>
      <w:szCs w:val="32"/>
      <w:lang w:val="en-US" w:eastAsia="zh-CN" w:bidi="ar-SA"/>
    </w:rPr>
  </w:style>
  <w:style w:type="paragraph" w:customStyle="1" w:styleId="51">
    <w:name w:val="正文 New New New New New New New New New New New"/>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character" w:customStyle="1" w:styleId="52">
    <w:name w:val="批注文字 字符"/>
    <w:link w:val="8"/>
    <w:qFormat/>
    <w:uiPriority w:val="0"/>
    <w:rPr>
      <w:kern w:val="2"/>
      <w:sz w:val="21"/>
      <w:szCs w:val="24"/>
    </w:rPr>
  </w:style>
  <w:style w:type="character" w:customStyle="1" w:styleId="53">
    <w:name w:val="批注主题 字符"/>
    <w:link w:val="23"/>
    <w:qFormat/>
    <w:uiPriority w:val="0"/>
    <w:rPr>
      <w:b/>
      <w:bCs/>
      <w:kern w:val="2"/>
      <w:sz w:val="21"/>
      <w:szCs w:val="24"/>
    </w:rPr>
  </w:style>
  <w:style w:type="character" w:customStyle="1" w:styleId="54">
    <w:name w:val="qowt-font5-gb2312"/>
    <w:qFormat/>
    <w:uiPriority w:val="0"/>
  </w:style>
  <w:style w:type="paragraph" w:customStyle="1" w:styleId="5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1495</Words>
  <Characters>1507</Characters>
  <Lines>332</Lines>
  <Paragraphs>93</Paragraphs>
  <TotalTime>27</TotalTime>
  <ScaleCrop>false</ScaleCrop>
  <LinksUpToDate>false</LinksUpToDate>
  <CharactersWithSpaces>1519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2025-04-02T03:12:00Z</dcterms:created>
  <dc:creator>hp</dc:creator>
  <cp:lastModifiedBy>黎俊</cp:lastModifiedBy>
  <cp:lastPrinted>2023-08-06T15:26:00Z</cp:lastPrinted>
  <dcterms:modified xsi:type="dcterms:W3CDTF">2025-05-16T01:41:59Z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ACF138AFB1A048738AB64135E2CB151B_13</vt:lpwstr>
  </property>
  <property fmtid="{D5CDD505-2E9C-101B-9397-08002B2CF9AE}" pid="4" name="KSOTemplateDocerSaveRecord">
    <vt:lpwstr>eyJoZGlkIjoiMWViNjU1YjYxMmE1ZjA1ZGI4YzZiMWU4ZDg3Zjk4MWMiLCJ1c2VySWQiOiIxNDg2ODI2MzgyIn0=</vt:lpwstr>
  </property>
</Properties>
</file>