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o:title="watermark" focussize="0,0" recolor="t" r:id="rId9"/>
    </v:background>
  </w:background>
  <w:body>
    <w:p>
      <w:pPr>
        <w:widowControl/>
        <w:spacing w:line="240" w:lineRule="auto"/>
        <w:jc w:val="left"/>
        <w:rPr>
          <w:rFonts w:ascii="黑体" w:hAnsi="黑体" w:eastAsia="黑体"/>
          <w:szCs w:val="3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6"/>
          <w:szCs w:val="52"/>
        </w:rPr>
      </w:pPr>
    </w:p>
    <w:p>
      <w:pPr>
        <w:jc w:val="center"/>
        <w:rPr>
          <w:rFonts w:asciiTheme="minorEastAsia" w:hAnsiTheme="minorEastAsia" w:eastAsiaTheme="minorEastAsia"/>
          <w:b/>
          <w:sz w:val="56"/>
          <w:szCs w:val="52"/>
        </w:rPr>
      </w:pPr>
      <w:r>
        <w:rPr>
          <w:rFonts w:hint="eastAsia" w:asciiTheme="minorEastAsia" w:hAnsiTheme="minorEastAsia" w:eastAsiaTheme="minorEastAsia"/>
          <w:b/>
          <w:sz w:val="56"/>
          <w:szCs w:val="52"/>
        </w:rPr>
        <w:t>中国</w:t>
      </w:r>
      <w:r>
        <w:rPr>
          <w:rFonts w:asciiTheme="minorEastAsia" w:hAnsiTheme="minorEastAsia" w:eastAsiaTheme="minorEastAsia"/>
          <w:b/>
          <w:sz w:val="56"/>
          <w:szCs w:val="52"/>
        </w:rPr>
        <w:t>（广东）自由贸易试验区</w:t>
      </w:r>
      <w:r>
        <w:rPr>
          <w:rFonts w:hint="eastAsia" w:asciiTheme="minorEastAsia" w:hAnsiTheme="minorEastAsia" w:eastAsiaTheme="minorEastAsia"/>
          <w:b/>
          <w:sz w:val="56"/>
          <w:szCs w:val="52"/>
        </w:rPr>
        <w:t>深圳前海蛇口片区20</w:t>
      </w:r>
      <w:r>
        <w:rPr>
          <w:rFonts w:asciiTheme="minorEastAsia" w:hAnsiTheme="minorEastAsia" w:eastAsiaTheme="minorEastAsia"/>
          <w:b/>
          <w:sz w:val="56"/>
          <w:szCs w:val="52"/>
        </w:rPr>
        <w:t>2</w:t>
      </w:r>
      <w:r>
        <w:rPr>
          <w:rFonts w:hint="eastAsia" w:asciiTheme="minorEastAsia" w:hAnsiTheme="minorEastAsia" w:eastAsiaTheme="minorEastAsia"/>
          <w:b/>
          <w:sz w:val="56"/>
          <w:szCs w:val="52"/>
        </w:rPr>
        <w:t>1年企业统计</w:t>
      </w:r>
    </w:p>
    <w:p>
      <w:pPr>
        <w:jc w:val="center"/>
        <w:rPr>
          <w:rFonts w:asciiTheme="minorEastAsia" w:hAnsiTheme="minorEastAsia" w:eastAsiaTheme="minorEastAsia"/>
          <w:b/>
          <w:sz w:val="56"/>
          <w:szCs w:val="52"/>
        </w:rPr>
      </w:pPr>
      <w:r>
        <w:rPr>
          <w:rFonts w:hint="eastAsia" w:asciiTheme="minorEastAsia" w:hAnsiTheme="minorEastAsia" w:eastAsiaTheme="minorEastAsia"/>
          <w:b/>
          <w:sz w:val="56"/>
          <w:szCs w:val="52"/>
        </w:rPr>
        <w:t>调查制度</w:t>
      </w:r>
    </w:p>
    <w:p/>
    <w:p/>
    <w:p/>
    <w:p/>
    <w:p/>
    <w:p/>
    <w:p/>
    <w:p/>
    <w:p/>
    <w:p/>
    <w:p/>
    <w:p>
      <w:pPr>
        <w:jc w:val="center"/>
        <w:rPr>
          <w:rFonts w:asciiTheme="minorEastAsia" w:hAnsiTheme="minorEastAsia" w:eastAsiaTheme="minorEastAsia"/>
          <w:sz w:val="28"/>
        </w:rPr>
      </w:pPr>
      <w:r>
        <w:rPr>
          <w:rFonts w:hint="eastAsia" w:asciiTheme="minorEastAsia" w:hAnsiTheme="minorEastAsia" w:eastAsiaTheme="minorEastAsia"/>
          <w:sz w:val="28"/>
        </w:rPr>
        <w:t>中国（</w:t>
      </w:r>
      <w:r>
        <w:rPr>
          <w:rFonts w:asciiTheme="minorEastAsia" w:hAnsiTheme="minorEastAsia" w:eastAsiaTheme="minorEastAsia"/>
          <w:sz w:val="28"/>
        </w:rPr>
        <w:t>广东）自由贸易试验区深圳前海蛇口片区管理委员会</w:t>
      </w:r>
    </w:p>
    <w:p>
      <w:pPr>
        <w:jc w:val="center"/>
        <w:rPr>
          <w:rFonts w:asciiTheme="minorEastAsia" w:hAnsiTheme="minorEastAsia" w:eastAsiaTheme="minorEastAsia"/>
          <w:sz w:val="28"/>
        </w:rPr>
      </w:pPr>
      <w:r>
        <w:rPr>
          <w:rFonts w:hint="eastAsia" w:asciiTheme="minorEastAsia" w:hAnsiTheme="minorEastAsia" w:eastAsiaTheme="minorEastAsia"/>
          <w:sz w:val="28"/>
        </w:rPr>
        <w:t>2021年3月</w:t>
      </w:r>
    </w:p>
    <w:p>
      <w:pPr>
        <w:widowControl/>
        <w:jc w:val="left"/>
        <w:rPr>
          <w:rFonts w:asciiTheme="minorEastAsia" w:hAnsiTheme="minorEastAsia" w:eastAsiaTheme="minorEastAsia"/>
          <w:sz w:val="28"/>
        </w:rPr>
      </w:pPr>
      <w:r>
        <w:rPr>
          <w:rFonts w:asciiTheme="minorEastAsia" w:hAnsiTheme="minorEastAsia" w:eastAsiaTheme="minorEastAsia"/>
          <w:sz w:val="28"/>
        </w:rPr>
        <w:br w:type="page"/>
      </w:r>
    </w:p>
    <w:p>
      <w:pPr>
        <w:ind w:firstLine="640" w:firstLineChars="200"/>
        <w:rPr>
          <w:rFonts w:ascii="仿宋_GB2312"/>
        </w:rPr>
      </w:pPr>
      <w:r>
        <w:rPr>
          <w:rFonts w:hint="eastAsia" w:ascii="仿宋_GB2312"/>
        </w:rPr>
        <w:t>为及时、全面、客观地反映中国（广东）自由贸易试验区深圳前海蛇口片区（以下简称前海蛇口片区）发展的情况，中国（广东）自由贸易试验区深圳前海蛇口片区管理委员会（以下简称自贸片区管委会）决定于20</w:t>
      </w:r>
      <w:r>
        <w:rPr>
          <w:rFonts w:ascii="仿宋_GB2312"/>
        </w:rPr>
        <w:t>2</w:t>
      </w:r>
      <w:r>
        <w:rPr>
          <w:rFonts w:hint="eastAsia" w:ascii="仿宋_GB2312"/>
        </w:rPr>
        <w:t>1年对前海蛇口片区注册并经营的法人企业开展统计调查。为加强统计调查的科学性和准确性，根据《中华人民共和国统计法》，结合前海蛇口片区实际情况，制定本调查制度。</w:t>
      </w:r>
    </w:p>
    <w:p>
      <w:pPr>
        <w:pStyle w:val="2"/>
        <w:spacing w:before="0" w:after="0"/>
        <w:ind w:firstLine="640"/>
      </w:pPr>
      <w:bookmarkStart w:id="0" w:name="_Toc445280963"/>
      <w:r>
        <w:rPr>
          <w:rFonts w:hint="eastAsia"/>
        </w:rPr>
        <w:t>一、调查的目的和基本原则</w:t>
      </w:r>
      <w:bookmarkEnd w:id="0"/>
    </w:p>
    <w:p>
      <w:pPr>
        <w:pStyle w:val="3"/>
        <w:spacing w:after="0"/>
        <w:ind w:firstLine="643"/>
      </w:pPr>
      <w:bookmarkStart w:id="1" w:name="_Toc445280964"/>
      <w:r>
        <w:rPr>
          <w:rFonts w:hint="eastAsia"/>
        </w:rPr>
        <w:t>（一）调查目的</w:t>
      </w:r>
      <w:bookmarkEnd w:id="1"/>
    </w:p>
    <w:p>
      <w:pPr>
        <w:ind w:firstLine="640" w:firstLineChars="200"/>
        <w:rPr>
          <w:rFonts w:ascii="仿宋_GB2312"/>
        </w:rPr>
      </w:pPr>
      <w:r>
        <w:rPr>
          <w:rFonts w:hint="eastAsia" w:ascii="仿宋_GB2312"/>
        </w:rPr>
        <w:t>全面掌握前海蛇口片区的企业规模、布局、结构及</w:t>
      </w:r>
      <w:r>
        <w:rPr>
          <w:rFonts w:ascii="仿宋_GB2312"/>
        </w:rPr>
        <w:t>经济发展情况</w:t>
      </w:r>
      <w:r>
        <w:rPr>
          <w:rFonts w:hint="eastAsia" w:ascii="仿宋_GB2312"/>
        </w:rPr>
        <w:t>。</w:t>
      </w:r>
    </w:p>
    <w:p>
      <w:pPr>
        <w:pStyle w:val="3"/>
        <w:spacing w:after="0"/>
        <w:ind w:firstLine="643"/>
      </w:pPr>
      <w:bookmarkStart w:id="2" w:name="_Toc445280965"/>
      <w:r>
        <w:rPr>
          <w:rFonts w:hint="eastAsia"/>
        </w:rPr>
        <w:t>（二）调查的基本原则</w:t>
      </w:r>
      <w:bookmarkEnd w:id="2"/>
    </w:p>
    <w:p>
      <w:pPr>
        <w:ind w:firstLine="643" w:firstLineChars="200"/>
        <w:rPr>
          <w:rFonts w:ascii="仿宋_GB2312"/>
        </w:rPr>
      </w:pPr>
      <w:r>
        <w:rPr>
          <w:rFonts w:hint="eastAsia" w:ascii="仿宋_GB2312"/>
          <w:b/>
        </w:rPr>
        <w:t>1.注册原则。</w:t>
      </w:r>
      <w:r>
        <w:rPr>
          <w:rFonts w:ascii="仿宋_GB2312"/>
        </w:rPr>
        <w:t>采用</w:t>
      </w:r>
      <w:r>
        <w:rPr>
          <w:rFonts w:hint="eastAsia" w:ascii="仿宋_GB2312"/>
        </w:rPr>
        <w:t>登记</w:t>
      </w:r>
      <w:r>
        <w:rPr>
          <w:rFonts w:ascii="仿宋_GB2312"/>
        </w:rPr>
        <w:t>注册地进行统计管理。</w:t>
      </w:r>
    </w:p>
    <w:p>
      <w:pPr>
        <w:ind w:firstLine="643" w:firstLineChars="200"/>
        <w:rPr>
          <w:rFonts w:ascii="仿宋_GB2312"/>
        </w:rPr>
      </w:pPr>
      <w:r>
        <w:rPr>
          <w:rFonts w:ascii="仿宋_GB2312"/>
          <w:b/>
        </w:rPr>
        <w:t>2</w:t>
      </w:r>
      <w:r>
        <w:rPr>
          <w:rFonts w:hint="eastAsia" w:ascii="仿宋_GB2312"/>
          <w:b/>
        </w:rPr>
        <w:t>.优化方式。</w:t>
      </w:r>
      <w:r>
        <w:rPr>
          <w:rFonts w:hint="eastAsia" w:ascii="仿宋_GB2312"/>
        </w:rPr>
        <w:t>为提高</w:t>
      </w:r>
      <w:r>
        <w:rPr>
          <w:rFonts w:ascii="仿宋_GB2312"/>
        </w:rPr>
        <w:t>统计效率，对</w:t>
      </w:r>
      <w:r>
        <w:rPr>
          <w:rFonts w:hint="eastAsia" w:ascii="仿宋_GB2312"/>
        </w:rPr>
        <w:t>未</w:t>
      </w:r>
      <w:r>
        <w:rPr>
          <w:rFonts w:ascii="仿宋_GB2312"/>
        </w:rPr>
        <w:t>开业企业不进行调查，</w:t>
      </w:r>
      <w:r>
        <w:rPr>
          <w:rFonts w:hint="eastAsia" w:ascii="仿宋_GB2312"/>
        </w:rPr>
        <w:t>即调查范围</w:t>
      </w:r>
      <w:r>
        <w:rPr>
          <w:rFonts w:ascii="仿宋_GB2312"/>
        </w:rPr>
        <w:t>总体</w:t>
      </w:r>
      <w:r>
        <w:rPr>
          <w:rFonts w:hint="eastAsia" w:ascii="仿宋_GB2312"/>
        </w:rPr>
        <w:t>为开业企业。同时</w:t>
      </w:r>
      <w:r>
        <w:rPr>
          <w:rFonts w:ascii="仿宋_GB2312"/>
        </w:rPr>
        <w:t>，为</w:t>
      </w:r>
      <w:r>
        <w:rPr>
          <w:rFonts w:hint="eastAsia" w:ascii="仿宋_GB2312"/>
        </w:rPr>
        <w:t>提高调查效能，</w:t>
      </w:r>
      <w:r>
        <w:rPr>
          <w:rFonts w:ascii="仿宋_GB2312"/>
        </w:rPr>
        <w:t>对已纳入国家一套表</w:t>
      </w:r>
      <w:r>
        <w:rPr>
          <w:rFonts w:hint="eastAsia" w:ascii="仿宋_GB2312"/>
        </w:rPr>
        <w:t>统计</w:t>
      </w:r>
      <w:r>
        <w:rPr>
          <w:rFonts w:ascii="仿宋_GB2312"/>
        </w:rPr>
        <w:t>制度</w:t>
      </w:r>
      <w:r>
        <w:rPr>
          <w:rFonts w:hint="eastAsia" w:ascii="仿宋_GB2312"/>
        </w:rPr>
        <w:t>的</w:t>
      </w:r>
      <w:r>
        <w:rPr>
          <w:rFonts w:ascii="仿宋_GB2312"/>
        </w:rPr>
        <w:t>企业不再重复调查</w:t>
      </w:r>
      <w:r>
        <w:rPr>
          <w:rFonts w:hint="eastAsia" w:ascii="仿宋_GB2312"/>
        </w:rPr>
        <w:t>，对</w:t>
      </w:r>
      <w:r>
        <w:rPr>
          <w:rFonts w:ascii="仿宋_GB2312"/>
        </w:rPr>
        <w:t>未纳入国家</w:t>
      </w:r>
      <w:r>
        <w:rPr>
          <w:rFonts w:hint="eastAsia" w:ascii="仿宋_GB2312"/>
        </w:rPr>
        <w:t>一套表统计</w:t>
      </w:r>
      <w:r>
        <w:rPr>
          <w:rFonts w:ascii="仿宋_GB2312"/>
        </w:rPr>
        <w:t>制度的企业</w:t>
      </w:r>
      <w:r>
        <w:rPr>
          <w:rFonts w:hint="eastAsia" w:ascii="仿宋_GB2312"/>
        </w:rPr>
        <w:t>开展抽样调查。</w:t>
      </w:r>
    </w:p>
    <w:p>
      <w:pPr>
        <w:ind w:firstLine="643" w:firstLineChars="200"/>
        <w:rPr>
          <w:rFonts w:ascii="仿宋_GB2312"/>
        </w:rPr>
      </w:pPr>
      <w:r>
        <w:rPr>
          <w:rFonts w:ascii="仿宋_GB2312"/>
          <w:b/>
        </w:rPr>
        <w:t>3</w:t>
      </w:r>
      <w:r>
        <w:rPr>
          <w:rFonts w:hint="eastAsia" w:ascii="仿宋_GB2312"/>
          <w:b/>
        </w:rPr>
        <w:t>.突出重点。</w:t>
      </w:r>
      <w:r>
        <w:rPr>
          <w:rFonts w:hint="eastAsia" w:ascii="仿宋_GB2312"/>
        </w:rPr>
        <w:t>以摸清前海蛇口片区主要行业及关系到改革创新成果的主要经济指标为主，辅之以其他必要的内容。</w:t>
      </w:r>
    </w:p>
    <w:p>
      <w:pPr>
        <w:ind w:firstLine="643" w:firstLineChars="200"/>
        <w:rPr>
          <w:rFonts w:ascii="仿宋_GB2312"/>
        </w:rPr>
      </w:pPr>
      <w:r>
        <w:rPr>
          <w:rFonts w:ascii="仿宋_GB2312"/>
          <w:b/>
        </w:rPr>
        <w:t>4</w:t>
      </w:r>
      <w:r>
        <w:rPr>
          <w:rFonts w:hint="eastAsia" w:ascii="仿宋_GB2312"/>
          <w:b/>
        </w:rPr>
        <w:t>.创新手段。</w:t>
      </w:r>
      <w:r>
        <w:rPr>
          <w:rFonts w:hint="eastAsia" w:ascii="仿宋_GB2312"/>
        </w:rPr>
        <w:t>建立数据采集平台，以问卷调查的形式实现调查数据的采集、报送、处理等手段的自动化、电子化，以提高调查的信息化水平。</w:t>
      </w:r>
    </w:p>
    <w:p>
      <w:pPr>
        <w:pStyle w:val="2"/>
        <w:spacing w:before="0" w:after="0"/>
        <w:ind w:firstLine="640"/>
      </w:pPr>
      <w:bookmarkStart w:id="3" w:name="_Toc445280966"/>
      <w:r>
        <w:rPr>
          <w:rFonts w:hint="eastAsia"/>
        </w:rPr>
        <w:t>二、调查范围和时点</w:t>
      </w:r>
      <w:bookmarkEnd w:id="3"/>
    </w:p>
    <w:p>
      <w:pPr>
        <w:pStyle w:val="3"/>
        <w:spacing w:after="0"/>
        <w:ind w:firstLine="643"/>
      </w:pPr>
      <w:bookmarkStart w:id="4" w:name="_Toc445280967"/>
      <w:r>
        <w:rPr>
          <w:rFonts w:hint="eastAsia"/>
        </w:rPr>
        <w:t>（一）调查对象和范围</w:t>
      </w:r>
      <w:bookmarkEnd w:id="4"/>
    </w:p>
    <w:p>
      <w:pPr>
        <w:ind w:firstLine="640" w:firstLineChars="200"/>
      </w:pPr>
      <w:r>
        <w:rPr>
          <w:rFonts w:hint="eastAsia"/>
        </w:rPr>
        <w:t>调查范围为前海蛇口片区注册的已开业企业，纳入</w:t>
      </w:r>
      <w:r>
        <w:rPr>
          <w:rFonts w:ascii="仿宋_GB2312"/>
        </w:rPr>
        <w:t>国家一套表</w:t>
      </w:r>
      <w:r>
        <w:rPr>
          <w:rFonts w:hint="eastAsia" w:ascii="仿宋_GB2312"/>
        </w:rPr>
        <w:t>统计</w:t>
      </w:r>
      <w:r>
        <w:rPr>
          <w:rFonts w:ascii="仿宋_GB2312"/>
        </w:rPr>
        <w:t>制度</w:t>
      </w:r>
      <w:r>
        <w:rPr>
          <w:rFonts w:hint="eastAsia" w:ascii="仿宋_GB2312"/>
        </w:rPr>
        <w:t>的</w:t>
      </w:r>
      <w:r>
        <w:rPr>
          <w:rFonts w:ascii="仿宋_GB2312"/>
        </w:rPr>
        <w:t>企业不再重复调查</w:t>
      </w:r>
      <w:r>
        <w:rPr>
          <w:rFonts w:hint="eastAsia"/>
        </w:rPr>
        <w:t>；具体调查对象为被抽中的样本企业</w:t>
      </w:r>
      <w:r>
        <w:t>。</w:t>
      </w:r>
    </w:p>
    <w:p>
      <w:pPr>
        <w:pStyle w:val="3"/>
        <w:spacing w:after="0"/>
        <w:ind w:firstLine="643"/>
      </w:pPr>
      <w:bookmarkStart w:id="5" w:name="_Toc445280968"/>
      <w:r>
        <w:rPr>
          <w:rFonts w:hint="eastAsia"/>
        </w:rPr>
        <w:t>（二）调查频率、时点和时间</w:t>
      </w:r>
      <w:bookmarkEnd w:id="5"/>
    </w:p>
    <w:p>
      <w:pPr>
        <w:rPr>
          <w:rFonts w:ascii="仿宋_GB2312"/>
        </w:rPr>
      </w:pPr>
      <w:r>
        <w:rPr>
          <w:rFonts w:hint="eastAsia" w:ascii="仿宋_GB2312"/>
        </w:rPr>
        <w:t xml:space="preserve">    从 20</w:t>
      </w:r>
      <w:r>
        <w:rPr>
          <w:rFonts w:ascii="仿宋_GB2312"/>
        </w:rPr>
        <w:t>21</w:t>
      </w:r>
      <w:r>
        <w:rPr>
          <w:rFonts w:hint="eastAsia" w:ascii="仿宋_GB2312"/>
        </w:rPr>
        <w:t>年一季度起，每季调查1次，时点为季度最后一日，报送时间为季后 1-</w:t>
      </w:r>
      <w:r>
        <w:rPr>
          <w:rFonts w:ascii="仿宋_GB2312"/>
        </w:rPr>
        <w:t>15</w:t>
      </w:r>
      <w:r>
        <w:rPr>
          <w:rFonts w:hint="eastAsia" w:ascii="仿宋_GB2312"/>
        </w:rPr>
        <w:t>日。</w:t>
      </w:r>
    </w:p>
    <w:p>
      <w:pPr>
        <w:pStyle w:val="2"/>
        <w:spacing w:before="0" w:after="0"/>
        <w:ind w:firstLine="640"/>
      </w:pPr>
      <w:bookmarkStart w:id="6" w:name="_Toc445280969"/>
      <w:r>
        <w:rPr>
          <w:rFonts w:hint="eastAsia"/>
        </w:rPr>
        <w:t>三、调查方法和数据采集、汇总</w:t>
      </w:r>
      <w:bookmarkEnd w:id="6"/>
    </w:p>
    <w:p>
      <w:pPr>
        <w:pStyle w:val="3"/>
        <w:spacing w:after="0"/>
        <w:ind w:firstLine="643"/>
      </w:pPr>
      <w:bookmarkStart w:id="7" w:name="_Toc445280970"/>
      <w:r>
        <w:rPr>
          <w:rFonts w:hint="eastAsia"/>
        </w:rPr>
        <w:t>（一）调查方法</w:t>
      </w:r>
      <w:bookmarkEnd w:id="7"/>
    </w:p>
    <w:p>
      <w:pPr>
        <w:ind w:firstLine="640" w:firstLineChars="200"/>
      </w:pPr>
      <w:r>
        <w:rPr>
          <w:rFonts w:hint="eastAsia"/>
        </w:rPr>
        <w:t>对自贸片区内注册及开业的非</w:t>
      </w:r>
      <w:r>
        <w:t>一套表</w:t>
      </w:r>
      <w:r>
        <w:rPr>
          <w:rFonts w:hint="eastAsia"/>
        </w:rPr>
        <w:t>企业开展抽样调查，每季度调查的企业为季末前一个月存在经营行为的企业（有关企业名单由相关行政</w:t>
      </w:r>
      <w:r>
        <w:t>部门</w:t>
      </w:r>
      <w:r>
        <w:rPr>
          <w:rFonts w:hint="eastAsia"/>
        </w:rPr>
        <w:t>提供，企业存在缴税</w:t>
      </w:r>
      <w:r>
        <w:rPr>
          <w:rStyle w:val="20"/>
        </w:rPr>
        <w:footnoteReference w:id="0"/>
      </w:r>
      <w:r>
        <w:rPr>
          <w:rFonts w:hint="eastAsia"/>
        </w:rPr>
        <w:t>、</w:t>
      </w:r>
      <w:r>
        <w:t>缴纳社保</w:t>
      </w:r>
      <w:r>
        <w:rPr>
          <w:rFonts w:hint="eastAsia"/>
        </w:rPr>
        <w:t>、</w:t>
      </w:r>
      <w:r>
        <w:t>实现营业收入或存在具体经营地址</w:t>
      </w:r>
      <w:r>
        <w:rPr>
          <w:rFonts w:hint="eastAsia"/>
        </w:rPr>
        <w:t>四个行为</w:t>
      </w:r>
      <w:r>
        <w:t>之一即</w:t>
      </w:r>
      <w:r>
        <w:rPr>
          <w:rFonts w:hint="eastAsia"/>
        </w:rPr>
        <w:t>视为开业经营）。</w:t>
      </w:r>
    </w:p>
    <w:p>
      <w:pPr>
        <w:pStyle w:val="3"/>
        <w:spacing w:after="0"/>
        <w:ind w:firstLine="643"/>
      </w:pPr>
      <w:bookmarkStart w:id="8" w:name="_Toc445280971"/>
      <w:r>
        <w:rPr>
          <w:rFonts w:hint="eastAsia"/>
        </w:rPr>
        <w:t>（二）数据采集方式</w:t>
      </w:r>
      <w:bookmarkEnd w:id="8"/>
    </w:p>
    <w:p>
      <w:pPr>
        <w:ind w:firstLine="640" w:firstLineChars="200"/>
      </w:pPr>
      <w:r>
        <w:rPr>
          <w:rFonts w:hint="eastAsia"/>
        </w:rPr>
        <w:t>通过</w:t>
      </w:r>
      <w:r>
        <w:t>采集平台</w:t>
      </w:r>
      <w:r>
        <w:rPr>
          <w:rFonts w:hint="eastAsia"/>
        </w:rPr>
        <w:t>以问卷的形式布置给被</w:t>
      </w:r>
      <w:r>
        <w:t>抽中的样本</w:t>
      </w:r>
      <w:r>
        <w:rPr>
          <w:rFonts w:hint="eastAsia"/>
        </w:rPr>
        <w:t>企业填报，然后通过系统</w:t>
      </w:r>
      <w:r>
        <w:t>的统计平台</w:t>
      </w:r>
      <w:r>
        <w:rPr>
          <w:rFonts w:hint="eastAsia"/>
        </w:rPr>
        <w:t>对问卷结果进行统计汇总。</w:t>
      </w:r>
    </w:p>
    <w:p>
      <w:pPr>
        <w:pStyle w:val="3"/>
        <w:spacing w:after="0"/>
        <w:ind w:firstLine="643"/>
      </w:pPr>
      <w:bookmarkStart w:id="9" w:name="_Toc445280972"/>
      <w:r>
        <w:rPr>
          <w:rFonts w:hint="eastAsia"/>
        </w:rPr>
        <w:t>（三）数据汇总</w:t>
      </w:r>
      <w:bookmarkEnd w:id="9"/>
    </w:p>
    <w:p>
      <w:pPr>
        <w:ind w:firstLine="640" w:firstLineChars="200"/>
      </w:pPr>
      <w:r>
        <w:rPr>
          <w:rFonts w:hint="eastAsia"/>
        </w:rPr>
        <w:t>自贸片区管委会负责对调查汇总资料进行分析和综合评估。调查结束后，调查结果将与统计部门一套表统计制度、</w:t>
      </w:r>
      <w:r>
        <w:t>税务部门</w:t>
      </w:r>
      <w:r>
        <w:rPr>
          <w:rFonts w:hint="eastAsia"/>
        </w:rPr>
        <w:t>、</w:t>
      </w:r>
      <w:r>
        <w:t>社保部门等</w:t>
      </w:r>
      <w:r>
        <w:rPr>
          <w:rFonts w:hint="eastAsia"/>
        </w:rPr>
        <w:t>涉企数据综合汇总使用，推算调查</w:t>
      </w:r>
      <w:r>
        <w:t>范围</w:t>
      </w:r>
      <w:r>
        <w:rPr>
          <w:rFonts w:hint="eastAsia"/>
        </w:rPr>
        <w:t>总体</w:t>
      </w:r>
      <w:r>
        <w:t>情况</w:t>
      </w:r>
      <w:r>
        <w:rPr>
          <w:rFonts w:hint="eastAsia"/>
        </w:rPr>
        <w:t>，计算</w:t>
      </w:r>
      <w:r>
        <w:t>出前海蛇口片区</w:t>
      </w:r>
      <w:r>
        <w:rPr>
          <w:rFonts w:hint="eastAsia"/>
        </w:rPr>
        <w:t>的</w:t>
      </w:r>
      <w:r>
        <w:t>主要经济指标。</w:t>
      </w:r>
    </w:p>
    <w:p>
      <w:pPr>
        <w:pStyle w:val="2"/>
        <w:spacing w:before="0" w:after="0"/>
        <w:ind w:firstLine="640"/>
      </w:pPr>
      <w:bookmarkStart w:id="10" w:name="_Toc445280973"/>
      <w:r>
        <w:rPr>
          <w:rFonts w:hint="eastAsia"/>
        </w:rPr>
        <w:t>四、调查内容</w:t>
      </w:r>
      <w:bookmarkEnd w:id="10"/>
    </w:p>
    <w:p>
      <w:pPr>
        <w:ind w:firstLine="640" w:firstLineChars="200"/>
      </w:pPr>
      <w:r>
        <w:rPr>
          <w:rFonts w:hint="eastAsia"/>
        </w:rPr>
        <w:t>包括企业基本情况、从业人员、财务状况等方面的内容，</w:t>
      </w:r>
    </w:p>
    <w:p>
      <w:r>
        <w:rPr>
          <w:rFonts w:hint="eastAsia"/>
        </w:rPr>
        <w:t>根据不同行业填写不同问卷。(具体内容见调查问卷)</w:t>
      </w:r>
    </w:p>
    <w:p>
      <w:pPr>
        <w:pStyle w:val="2"/>
        <w:spacing w:before="0" w:after="0"/>
        <w:ind w:firstLine="640"/>
      </w:pPr>
      <w:bookmarkStart w:id="11" w:name="_Toc445280974"/>
      <w:r>
        <w:rPr>
          <w:rFonts w:hint="eastAsia"/>
        </w:rPr>
        <w:t>五、调查组织机构</w:t>
      </w:r>
      <w:bookmarkEnd w:id="11"/>
    </w:p>
    <w:p>
      <w:pPr>
        <w:ind w:firstLine="640" w:firstLineChars="200"/>
      </w:pPr>
      <w:r>
        <w:rPr>
          <w:rFonts w:hint="eastAsia"/>
        </w:rPr>
        <w:t>调查工作由自贸片区管委会组织实施。</w:t>
      </w:r>
    </w:p>
    <w:p>
      <w:pPr>
        <w:pStyle w:val="2"/>
        <w:spacing w:before="0" w:after="0"/>
        <w:ind w:firstLine="640"/>
      </w:pPr>
      <w:bookmarkStart w:id="12" w:name="_Toc445280975"/>
      <w:r>
        <w:rPr>
          <w:rFonts w:hint="eastAsia"/>
        </w:rPr>
        <w:t>六、数据公布与资料管理</w:t>
      </w:r>
      <w:bookmarkEnd w:id="12"/>
    </w:p>
    <w:p>
      <w:pPr>
        <w:ind w:firstLine="640" w:firstLineChars="200"/>
      </w:pPr>
      <w:r>
        <w:rPr>
          <w:rFonts w:hint="eastAsia"/>
        </w:rPr>
        <w:t>自贸片区管委会将严格依法做好调查资料的保存、管理及对外服务工作。统计机构及工作人员严格遵守《中华人民共和国统计法》及其实施细则和《深圳经济特区统计条例》的有关规定，严格履行对调查中知悉的国家机密和被调查对象的商业秘密的保密义务。</w:t>
      </w:r>
    </w:p>
    <w:p>
      <w:pPr>
        <w:ind w:firstLine="640" w:firstLineChars="200"/>
      </w:pPr>
      <w:r>
        <w:rPr>
          <w:rFonts w:hint="eastAsia"/>
        </w:rPr>
        <w:t>本制度由自贸片区管委会负责解释。</w:t>
      </w:r>
    </w:p>
    <w:p>
      <w:pPr>
        <w:pStyle w:val="2"/>
        <w:spacing w:before="0" w:after="0"/>
        <w:ind w:firstLine="640"/>
      </w:pPr>
      <w:bookmarkStart w:id="13" w:name="_Toc445280976"/>
      <w:r>
        <w:rPr>
          <w:rFonts w:hint="eastAsia"/>
        </w:rPr>
        <w:t>七、调查问卷表式</w:t>
      </w:r>
      <w:bookmarkEnd w:id="13"/>
    </w:p>
    <w:p>
      <w:pPr>
        <w:ind w:firstLine="640" w:firstLineChars="200"/>
      </w:pPr>
      <w:r>
        <w:rPr>
          <w:rFonts w:hint="eastAsia"/>
        </w:rPr>
        <w:t>（一）金融业调查表式（</w:t>
      </w:r>
      <w:r>
        <w:t>附</w:t>
      </w:r>
      <w:r>
        <w:rPr>
          <w:rFonts w:hint="eastAsia"/>
        </w:rPr>
        <w:t>表1</w:t>
      </w:r>
      <w:r>
        <w:t>）</w:t>
      </w:r>
    </w:p>
    <w:p>
      <w:pPr>
        <w:ind w:firstLine="640" w:firstLineChars="200"/>
      </w:pPr>
      <w:r>
        <w:rPr>
          <w:rFonts w:hint="eastAsia"/>
        </w:rPr>
        <w:t>（二）现代物流业调查表式（</w:t>
      </w:r>
      <w:r>
        <w:t>附</w:t>
      </w:r>
      <w:r>
        <w:rPr>
          <w:rFonts w:hint="eastAsia"/>
        </w:rPr>
        <w:t>表2</w:t>
      </w:r>
      <w:r>
        <w:t>）</w:t>
      </w:r>
    </w:p>
    <w:p>
      <w:pPr>
        <w:ind w:firstLine="640" w:firstLineChars="200"/>
      </w:pPr>
      <w:r>
        <w:rPr>
          <w:rFonts w:hint="eastAsia"/>
        </w:rPr>
        <w:t>（三）批发和零售业调查表式（</w:t>
      </w:r>
      <w:r>
        <w:t>附</w:t>
      </w:r>
      <w:r>
        <w:rPr>
          <w:rFonts w:hint="eastAsia"/>
        </w:rPr>
        <w:t>表3</w:t>
      </w:r>
      <w:r>
        <w:t>）</w:t>
      </w:r>
    </w:p>
    <w:p>
      <w:pPr>
        <w:ind w:firstLine="640" w:firstLineChars="200"/>
      </w:pPr>
      <w:r>
        <w:rPr>
          <w:rFonts w:hint="eastAsia"/>
        </w:rPr>
        <w:t>（四）信息和科技服务业调查表式（</w:t>
      </w:r>
      <w:r>
        <w:t>附</w:t>
      </w:r>
      <w:r>
        <w:rPr>
          <w:rFonts w:hint="eastAsia"/>
        </w:rPr>
        <w:t>表4</w:t>
      </w:r>
      <w:r>
        <w:t>）</w:t>
      </w:r>
    </w:p>
    <w:p>
      <w:pPr>
        <w:ind w:firstLine="640" w:firstLineChars="200"/>
      </w:pPr>
      <w:r>
        <w:rPr>
          <w:rFonts w:hint="eastAsia"/>
        </w:rPr>
        <w:t>（五）其他行业表式（</w:t>
      </w:r>
      <w:r>
        <w:t>附</w:t>
      </w:r>
      <w:r>
        <w:rPr>
          <w:rFonts w:hint="eastAsia"/>
        </w:rPr>
        <w:t>表5</w:t>
      </w:r>
      <w:r>
        <w:t>）</w:t>
      </w:r>
    </w:p>
    <w:p>
      <w:pPr>
        <w:pStyle w:val="2"/>
        <w:spacing w:before="0" w:after="0"/>
        <w:ind w:firstLine="640"/>
      </w:pPr>
      <w:r>
        <w:rPr>
          <w:rFonts w:hint="eastAsia"/>
        </w:rPr>
        <w:t>八</w:t>
      </w:r>
      <w:r>
        <w:t>、抽</w:t>
      </w:r>
      <w:r>
        <w:rPr>
          <w:rFonts w:hint="eastAsia"/>
        </w:rPr>
        <w:t>样方法说明</w:t>
      </w:r>
    </w:p>
    <w:p>
      <w:pPr>
        <w:ind w:firstLine="640" w:firstLineChars="200"/>
        <w:rPr>
          <w:rFonts w:ascii="仿宋_GB2312" w:hAnsi="Calibri"/>
          <w:b/>
          <w:szCs w:val="32"/>
        </w:rPr>
      </w:pPr>
      <w:r>
        <w:rPr>
          <w:rFonts w:hint="eastAsia" w:ascii="仿宋_GB2312" w:hAnsi="Calibri"/>
        </w:rPr>
        <w:t>（一）抽选出前海蛇口自贸区注册企业名录库中开业的非一套表企业。</w:t>
      </w:r>
    </w:p>
    <w:p>
      <w:pPr>
        <w:ind w:firstLine="640" w:firstLineChars="200"/>
        <w:rPr>
          <w:rFonts w:ascii="仿宋_GB2312" w:hAnsi="Calibri"/>
          <w:b/>
          <w:szCs w:val="32"/>
        </w:rPr>
      </w:pPr>
      <w:r>
        <w:rPr>
          <w:rFonts w:hint="eastAsia" w:ascii="仿宋_GB2312" w:hAnsi="Calibri"/>
        </w:rPr>
        <w:t>（二）结合自贸片区产业分类、二级行业分类、税收规模三项指标，对开业的非一套表企业进行配额抽样。具体步骤如下：</w:t>
      </w:r>
    </w:p>
    <w:p>
      <w:pPr>
        <w:ind w:firstLine="640" w:firstLineChars="200"/>
        <w:rPr>
          <w:rFonts w:ascii="仿宋_GB2312" w:hAnsi="Calibri"/>
          <w:b/>
          <w:szCs w:val="32"/>
        </w:rPr>
      </w:pPr>
      <w:r>
        <w:rPr>
          <w:rFonts w:hint="eastAsia" w:ascii="仿宋_GB2312" w:hAnsi="Calibri"/>
        </w:rPr>
        <w:t>1.计算出由不同行业、不同税收规模下的企业数量占开业的非一套表企业总数的比例k</w:t>
      </w:r>
      <w:r>
        <w:rPr>
          <w:rFonts w:hint="eastAsia" w:ascii="仿宋_GB2312" w:hAnsi="Calibri"/>
          <w:vertAlign w:val="subscript"/>
        </w:rPr>
        <w:t>i</w:t>
      </w:r>
      <w:r>
        <w:rPr>
          <w:rFonts w:hint="eastAsia" w:ascii="仿宋_GB2312" w:hAnsi="Calibri"/>
        </w:rPr>
        <w:t>；</w:t>
      </w:r>
    </w:p>
    <w:p>
      <w:pPr>
        <w:ind w:firstLine="640" w:firstLineChars="200"/>
        <w:rPr>
          <w:rFonts w:ascii="仿宋_GB2312" w:hAnsi="Calibri"/>
          <w:b/>
          <w:szCs w:val="32"/>
        </w:rPr>
      </w:pPr>
      <w:r>
        <w:rPr>
          <w:rFonts w:hint="eastAsia" w:ascii="仿宋_GB2312" w:hAnsi="Calibri"/>
        </w:rPr>
        <w:t>2.将拟定所需的样本总数乘以k</w:t>
      </w:r>
      <w:r>
        <w:rPr>
          <w:rFonts w:hint="eastAsia" w:ascii="仿宋_GB2312" w:hAnsi="Calibri"/>
          <w:vertAlign w:val="subscript"/>
        </w:rPr>
        <w:t>i</w:t>
      </w:r>
      <w:r>
        <w:rPr>
          <w:rFonts w:hint="eastAsia" w:ascii="仿宋_GB2312" w:hAnsi="Calibri"/>
        </w:rPr>
        <w:t>，得到每种企业分组下应抽取的样本数m</w:t>
      </w:r>
      <w:r>
        <w:rPr>
          <w:rFonts w:hint="eastAsia" w:ascii="仿宋_GB2312" w:hAnsi="Calibri"/>
          <w:vertAlign w:val="subscript"/>
        </w:rPr>
        <w:t>i</w:t>
      </w:r>
      <w:r>
        <w:rPr>
          <w:rFonts w:hint="eastAsia" w:ascii="仿宋_GB2312" w:hAnsi="Calibri"/>
        </w:rPr>
        <w:t>；为保证抽样结果的准确性，如果m</w:t>
      </w:r>
      <w:r>
        <w:rPr>
          <w:rFonts w:hint="eastAsia" w:ascii="仿宋_GB2312" w:hAnsi="Calibri"/>
          <w:vertAlign w:val="subscript"/>
        </w:rPr>
        <w:t>i</w:t>
      </w:r>
      <w:r>
        <w:rPr>
          <w:rFonts w:hint="eastAsia" w:ascii="仿宋_GB2312" w:hAnsi="Calibri"/>
        </w:rPr>
        <w:t>小于5，则抽取该组合对应的全部企业；</w:t>
      </w:r>
    </w:p>
    <w:p>
      <w:pPr>
        <w:ind w:firstLine="640" w:firstLineChars="200"/>
        <w:rPr>
          <w:rFonts w:ascii="仿宋_GB2312" w:hAnsi="Calibri"/>
          <w:b/>
          <w:szCs w:val="32"/>
        </w:rPr>
      </w:pPr>
      <w:r>
        <w:rPr>
          <w:rFonts w:hint="eastAsia" w:ascii="仿宋_GB2312" w:hAnsi="Calibri"/>
        </w:rPr>
        <w:t>3.将（2）中抽取的企业汇总即得到全部样本。</w:t>
      </w:r>
    </w:p>
    <w:p>
      <w:pPr>
        <w:ind w:firstLine="640" w:firstLineChars="200"/>
      </w:pPr>
    </w:p>
    <w:p>
      <w:pPr>
        <w:ind w:firstLine="640" w:firstLineChars="200"/>
      </w:pPr>
    </w:p>
    <w:p>
      <w:pPr>
        <w:ind w:firstLine="640" w:firstLineChars="200"/>
      </w:pPr>
    </w:p>
    <w:p>
      <w:pPr>
        <w:ind w:firstLine="640" w:firstLineChars="200"/>
      </w:pPr>
    </w:p>
    <w:p>
      <w:pPr>
        <w:rPr>
          <w:rFonts w:ascii="宋体" w:hAnsi="宋体" w:eastAsia="宋体"/>
          <w:szCs w:val="32"/>
        </w:rPr>
      </w:pPr>
      <w:bookmarkStart w:id="14" w:name="_Toc20812"/>
      <w:bookmarkStart w:id="15" w:name="_Toc401507646"/>
    </w:p>
    <w:p>
      <w:pPr>
        <w:rPr>
          <w:rFonts w:ascii="宋体" w:hAnsi="宋体" w:eastAsia="宋体"/>
          <w:szCs w:val="32"/>
        </w:rPr>
      </w:pPr>
    </w:p>
    <w:p>
      <w:pPr>
        <w:jc w:val="center"/>
        <w:rPr>
          <w:rFonts w:ascii="宋体" w:hAnsi="宋体" w:eastAsia="宋体"/>
          <w:b/>
          <w:sz w:val="44"/>
          <w:szCs w:val="44"/>
        </w:rPr>
      </w:pPr>
      <w:r>
        <w:rPr>
          <w:rFonts w:ascii="宋体" w:hAnsi="宋体" w:eastAsia="宋体"/>
          <w:szCs w:val="32"/>
        </w:rPr>
        <w:br w:type="page"/>
      </w:r>
      <w:r>
        <w:rPr>
          <w:rFonts w:hint="eastAsia" w:ascii="宋体" w:hAnsi="宋体" w:eastAsia="宋体"/>
          <w:b/>
          <w:sz w:val="44"/>
          <w:szCs w:val="44"/>
        </w:rPr>
        <w:t>中国（</w:t>
      </w:r>
      <w:r>
        <w:rPr>
          <w:rFonts w:ascii="宋体" w:hAnsi="宋体" w:eastAsia="宋体"/>
          <w:b/>
          <w:sz w:val="44"/>
          <w:szCs w:val="44"/>
        </w:rPr>
        <w:t>广东）自由贸易试验区深圳前海蛇口片区</w:t>
      </w:r>
      <w:r>
        <w:rPr>
          <w:rFonts w:hint="eastAsia" w:ascii="宋体" w:hAnsi="宋体" w:eastAsia="宋体"/>
          <w:b/>
          <w:sz w:val="44"/>
          <w:szCs w:val="44"/>
        </w:rPr>
        <w:t>20</w:t>
      </w:r>
      <w:r>
        <w:rPr>
          <w:rFonts w:ascii="宋体" w:hAnsi="宋体" w:eastAsia="宋体"/>
          <w:b/>
          <w:sz w:val="44"/>
          <w:szCs w:val="44"/>
        </w:rPr>
        <w:t>2</w:t>
      </w:r>
      <w:r>
        <w:rPr>
          <w:rFonts w:hint="eastAsia" w:ascii="宋体" w:hAnsi="宋体" w:eastAsia="宋体"/>
          <w:b/>
          <w:sz w:val="44"/>
          <w:szCs w:val="44"/>
        </w:rPr>
        <w:t>1年经济活动季度统计调查</w:t>
      </w:r>
    </w:p>
    <w:p>
      <w:pPr>
        <w:jc w:val="center"/>
        <w:rPr>
          <w:rFonts w:ascii="宋体" w:hAnsi="宋体" w:eastAsia="宋体"/>
          <w:b/>
          <w:sz w:val="44"/>
          <w:szCs w:val="44"/>
        </w:rPr>
      </w:pPr>
      <w:r>
        <w:rPr>
          <w:rFonts w:hint="eastAsia" w:ascii="宋体" w:hAnsi="宋体" w:eastAsia="宋体"/>
          <w:b/>
          <w:sz w:val="44"/>
          <w:szCs w:val="44"/>
        </w:rPr>
        <w:t xml:space="preserve">第 </w:t>
      </w:r>
      <w:r>
        <w:rPr>
          <w:rFonts w:ascii="宋体" w:hAnsi="宋体" w:eastAsia="宋体"/>
          <w:b/>
          <w:sz w:val="44"/>
          <w:szCs w:val="44"/>
        </w:rPr>
        <w:t xml:space="preserve"> </w:t>
      </w:r>
      <w:r>
        <w:rPr>
          <w:rFonts w:hint="eastAsia" w:ascii="宋体" w:hAnsi="宋体" w:eastAsia="宋体"/>
          <w:b/>
          <w:sz w:val="44"/>
          <w:szCs w:val="44"/>
        </w:rPr>
        <w:t>季综合汇总表</w:t>
      </w:r>
    </w:p>
    <w:p>
      <w:pPr>
        <w:spacing w:line="240" w:lineRule="auto"/>
        <w:rPr>
          <w:rFonts w:ascii="Calibri" w:hAnsi="Calibri" w:eastAsia="宋体"/>
          <w:sz w:val="21"/>
          <w:szCs w:val="22"/>
        </w:rPr>
      </w:pPr>
    </w:p>
    <w:p>
      <w:pPr>
        <w:widowControl/>
        <w:spacing w:line="240" w:lineRule="auto"/>
        <w:jc w:val="left"/>
        <w:rPr>
          <w:rFonts w:ascii="宋体" w:hAnsi="宋体" w:eastAsia="宋体"/>
          <w:szCs w:val="32"/>
        </w:rPr>
      </w:pPr>
      <w:r>
        <w:rPr>
          <w:rFonts w:hint="eastAsia" w:ascii="Calibri" w:hAnsi="Calibri" w:eastAsia="宋体"/>
          <w:sz w:val="21"/>
          <w:szCs w:val="22"/>
        </w:rPr>
        <w:t>汇总单位：中国（</w:t>
      </w:r>
      <w:r>
        <w:rPr>
          <w:rFonts w:ascii="Calibri" w:hAnsi="Calibri" w:eastAsia="宋体"/>
          <w:sz w:val="21"/>
          <w:szCs w:val="22"/>
        </w:rPr>
        <w:t>广东）自由贸易试验区深圳前海蛇口片区管理委员会</w:t>
      </w:r>
    </w:p>
    <w:tbl>
      <w:tblPr>
        <w:tblStyle w:val="15"/>
        <w:tblW w:w="8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1276"/>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126" w:type="dxa"/>
            <w:shd w:val="clear" w:color="auto" w:fill="auto"/>
            <w:vAlign w:val="center"/>
          </w:tcPr>
          <w:p>
            <w:pPr>
              <w:widowControl/>
              <w:spacing w:line="240" w:lineRule="auto"/>
              <w:jc w:val="center"/>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指标名称</w:t>
            </w:r>
          </w:p>
        </w:tc>
        <w:tc>
          <w:tcPr>
            <w:tcW w:w="1276" w:type="dxa"/>
            <w:shd w:val="clear" w:color="auto" w:fill="auto"/>
            <w:vAlign w:val="center"/>
          </w:tcPr>
          <w:p>
            <w:pPr>
              <w:widowControl/>
              <w:spacing w:line="240" w:lineRule="auto"/>
              <w:jc w:val="center"/>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单位</w:t>
            </w:r>
          </w:p>
        </w:tc>
        <w:tc>
          <w:tcPr>
            <w:tcW w:w="1134" w:type="dxa"/>
            <w:shd w:val="clear" w:color="auto" w:fill="auto"/>
            <w:vAlign w:val="center"/>
          </w:tcPr>
          <w:p>
            <w:pPr>
              <w:widowControl/>
              <w:spacing w:line="240" w:lineRule="auto"/>
              <w:jc w:val="center"/>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代码</w:t>
            </w:r>
          </w:p>
        </w:tc>
        <w:tc>
          <w:tcPr>
            <w:tcW w:w="1701" w:type="dxa"/>
            <w:shd w:val="clear" w:color="auto" w:fill="auto"/>
            <w:vAlign w:val="center"/>
          </w:tcPr>
          <w:p>
            <w:pPr>
              <w:widowControl/>
              <w:spacing w:line="240" w:lineRule="auto"/>
              <w:jc w:val="center"/>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本年累计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一、开业单位</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金融业企业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其中：银行企业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小额贷款企业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融资租赁企业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证券企业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股权投资企业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保险企业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商业保理企业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109</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要素交易平台企业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110</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其他金融企业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现代物流业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信息和科技服务业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批发和零售业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其他</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二、企业会计准则</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执行</w:t>
            </w:r>
            <w:r>
              <w:rPr>
                <w:rFonts w:eastAsia="宋体"/>
                <w:color w:val="000000"/>
                <w:kern w:val="0"/>
                <w:sz w:val="20"/>
                <w:szCs w:val="18"/>
              </w:rPr>
              <w:t>2006</w:t>
            </w:r>
            <w:r>
              <w:rPr>
                <w:rFonts w:hint="eastAsia" w:ascii="宋体" w:hAnsi="宋体" w:eastAsia="宋体"/>
                <w:color w:val="000000"/>
                <w:kern w:val="0"/>
                <w:sz w:val="20"/>
                <w:szCs w:val="18"/>
              </w:rPr>
              <w:t>年企业会计准则企业数量</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501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执行</w:t>
            </w:r>
            <w:r>
              <w:rPr>
                <w:rFonts w:eastAsia="宋体"/>
                <w:color w:val="000000"/>
                <w:kern w:val="0"/>
                <w:sz w:val="20"/>
                <w:szCs w:val="18"/>
              </w:rPr>
              <w:t>2011</w:t>
            </w:r>
            <w:r>
              <w:rPr>
                <w:rFonts w:hint="eastAsia" w:ascii="宋体" w:hAnsi="宋体" w:eastAsia="宋体"/>
                <w:color w:val="000000"/>
                <w:kern w:val="0"/>
                <w:sz w:val="20"/>
                <w:szCs w:val="18"/>
              </w:rPr>
              <w:t>年小企业会计准则企业数量</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502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执行</w:t>
            </w:r>
            <w:r>
              <w:rPr>
                <w:rFonts w:eastAsia="宋体"/>
                <w:color w:val="000000"/>
                <w:kern w:val="0"/>
                <w:sz w:val="20"/>
                <w:szCs w:val="18"/>
              </w:rPr>
              <w:t>2014</w:t>
            </w:r>
            <w:r>
              <w:rPr>
                <w:rFonts w:hint="eastAsia" w:ascii="宋体" w:hAnsi="宋体" w:eastAsia="宋体"/>
                <w:color w:val="000000"/>
                <w:kern w:val="0"/>
                <w:sz w:val="20"/>
                <w:szCs w:val="18"/>
              </w:rPr>
              <w:t>年企业会计准则企业数量</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503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执行其他会计准则企业数量</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504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三、资产负债情况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期末资产总额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601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固定资产原价</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602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本年固定该资产累计折旧</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603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期末负债总额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604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四、损益及分配情况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营业收入</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主营</w:t>
            </w:r>
            <w:r>
              <w:rPr>
                <w:rFonts w:eastAsia="宋体"/>
                <w:color w:val="000000"/>
                <w:kern w:val="0"/>
                <w:sz w:val="20"/>
                <w:szCs w:val="18"/>
              </w:rPr>
              <w:t xml:space="preserve"> </w:t>
            </w:r>
            <w:r>
              <w:rPr>
                <w:rFonts w:hint="eastAsia" w:ascii="宋体" w:hAnsi="宋体" w:eastAsia="宋体"/>
                <w:color w:val="000000"/>
                <w:kern w:val="0"/>
                <w:sz w:val="20"/>
                <w:szCs w:val="18"/>
              </w:rPr>
              <w:t>营业收入</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营业利润</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投资收益</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利润总额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投资收益</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其他收益</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资产减值损失</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公允价值变动收益</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709</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汇兑净收益</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710</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销售费用</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711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管理费用</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712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财务费用</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713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五、纳税情况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应交所得税</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801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应交增值税</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802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税金及附加</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803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六、人员情况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从业人员期末人数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外籍从业人员期末人数（不含港澳台）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期末中国香港籍员工人数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期末中国澳门籍员工人数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期末中国香港籍员工人数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期末博士学历人数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期末硕士学历人数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期末本科学历人数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期末专业执业资格人数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909</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应付职工薪酬</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910</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七、金融业中“银行及小额贷款企业”情况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期末存款余额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期末融资金额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新增放款金额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1103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八、金融业中“融资租赁企业”情况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新签融资租赁合同</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新签融资租赁合同金额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其中：按融资租赁合同类型分</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直接租赁</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售后回租</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其中：按承租方行业分类分</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电子信息业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机械工程业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交通运输业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不动产业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其他行业</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1209</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期末融资租赁合同余额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1210</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期末净资产合计</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期末风险资产合计</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租金收入</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逾期租金合计</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其中：逾期一年以上租金合计</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累计融资额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其中：按性质分</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债券融资</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股权融资</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银行融资</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1219</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其他融资</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1220</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hint="eastAsia" w:ascii="宋体" w:hAnsi="宋体" w:eastAsia="宋体"/>
                <w:color w:val="000000"/>
                <w:kern w:val="0"/>
                <w:sz w:val="20"/>
                <w:szCs w:val="18"/>
              </w:rPr>
              <w:t>九、金融业中</w:t>
            </w:r>
            <w:r>
              <w:rPr>
                <w:rFonts w:eastAsia="宋体"/>
                <w:color w:val="000000"/>
                <w:kern w:val="0"/>
                <w:sz w:val="20"/>
                <w:szCs w:val="18"/>
              </w:rPr>
              <w:t>“</w:t>
            </w:r>
            <w:r>
              <w:rPr>
                <w:rFonts w:hint="eastAsia" w:ascii="宋体" w:hAnsi="宋体" w:eastAsia="宋体"/>
                <w:color w:val="000000"/>
                <w:kern w:val="0"/>
                <w:sz w:val="20"/>
                <w:szCs w:val="18"/>
              </w:rPr>
              <w:t>证券企业</w:t>
            </w:r>
            <w:r>
              <w:rPr>
                <w:rFonts w:eastAsia="宋体"/>
                <w:color w:val="000000"/>
                <w:kern w:val="0"/>
                <w:sz w:val="20"/>
                <w:szCs w:val="18"/>
              </w:rPr>
              <w:t>”</w:t>
            </w:r>
            <w:r>
              <w:rPr>
                <w:rFonts w:hint="eastAsia" w:ascii="宋体" w:hAnsi="宋体" w:eastAsia="宋体"/>
                <w:color w:val="000000"/>
                <w:kern w:val="0"/>
                <w:sz w:val="20"/>
                <w:szCs w:val="18"/>
              </w:rPr>
              <w:t>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证券交易额合计</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1301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十、金融业中“股权投资企业”情况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累计募集资金</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期末投资余额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项目平均投资周期</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年</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已退出金额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投资收益率</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机构类型</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w:t>
            </w:r>
            <w:r>
              <w:rPr>
                <w:rFonts w:eastAsia="宋体"/>
                <w:color w:val="000000"/>
                <w:kern w:val="0"/>
                <w:sz w:val="20"/>
                <w:szCs w:val="18"/>
              </w:rPr>
              <w:t>PE</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VC</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其他</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投资区域比例</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其中：深圳市</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1409</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广东省（不含深圳市）</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1410</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中国大陆（不含广东省）</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香港</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澳门和台湾</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亚洲地区（不含中国）</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亚洲地区以外</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退出途径比例</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1416</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其中：新三板</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二级市场</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其他</w:t>
            </w:r>
          </w:p>
        </w:tc>
        <w:tc>
          <w:tcPr>
            <w:tcW w:w="1276"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1419</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十一、</w:t>
            </w:r>
            <w:r>
              <w:rPr>
                <w:rFonts w:eastAsia="宋体"/>
                <w:color w:val="000000"/>
                <w:kern w:val="0"/>
                <w:sz w:val="20"/>
                <w:szCs w:val="18"/>
              </w:rPr>
              <w:t xml:space="preserve"> </w:t>
            </w:r>
            <w:r>
              <w:rPr>
                <w:rFonts w:hint="eastAsia" w:ascii="宋体" w:hAnsi="宋体" w:eastAsia="宋体"/>
                <w:color w:val="000000"/>
                <w:kern w:val="0"/>
                <w:sz w:val="20"/>
                <w:szCs w:val="18"/>
              </w:rPr>
              <w:t>金融业中“保险企业”情况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保费收入总额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1505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已赚取保费</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1506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赔付支出净额合计</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1507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十二、金融业中“商业保理企业”情况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保理业务总额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其中：进出口保理业务总额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保理业务收入</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保理业务应收账款余额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其中：一年以上应收账款余额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融资额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其中：银行融资额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股东借款</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其他融资额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1609</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十三、金融业中“要素交易平台企业”情况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累计交易额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1701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期末会员数量</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1702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交易产品数量</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1703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十四、现代物流业情况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第三方物流服务收入</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1801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期末仓库面积</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平方米</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1802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其中：自有仓库面积</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平方米</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1803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其中：前海湾保税港区仓库面积</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平方米</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1804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十五、批发和零售业情况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商品购进总额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1901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进口总额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1902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跨境电商进口总额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1903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商品批发额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1904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其中：出口总额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1905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商品零售额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1906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十六、信息和科技服务业情况</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134"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c>
          <w:tcPr>
            <w:tcW w:w="1701"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期末科技人员</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2001</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科技活动费用合计</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2002</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软件业务收入</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2003</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软件业务出口</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2004</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科技项目数量</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2005</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内部科技机构数量</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2006</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获奖成果个数</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个</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2007</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26" w:type="dxa"/>
            <w:shd w:val="clear" w:color="auto" w:fill="auto"/>
            <w:vAlign w:val="center"/>
          </w:tcPr>
          <w:p>
            <w:pPr>
              <w:widowControl/>
              <w:spacing w:line="240" w:lineRule="auto"/>
              <w:jc w:val="left"/>
              <w:rPr>
                <w:rFonts w:eastAsia="宋体"/>
                <w:color w:val="000000"/>
                <w:kern w:val="0"/>
                <w:sz w:val="20"/>
                <w:szCs w:val="18"/>
              </w:rPr>
            </w:pPr>
            <w:r>
              <w:rPr>
                <w:rFonts w:eastAsia="宋体"/>
                <w:color w:val="000000"/>
                <w:kern w:val="0"/>
                <w:sz w:val="20"/>
                <w:szCs w:val="18"/>
              </w:rPr>
              <w:t xml:space="preserve">      </w:t>
            </w:r>
            <w:r>
              <w:rPr>
                <w:rFonts w:hint="eastAsia" w:ascii="宋体" w:hAnsi="宋体" w:eastAsia="宋体"/>
                <w:color w:val="000000"/>
                <w:kern w:val="0"/>
                <w:sz w:val="20"/>
                <w:szCs w:val="18"/>
              </w:rPr>
              <w:t>技术合同成交额</w:t>
            </w:r>
          </w:p>
        </w:tc>
        <w:tc>
          <w:tcPr>
            <w:tcW w:w="1276" w:type="dxa"/>
            <w:shd w:val="clear" w:color="auto" w:fill="auto"/>
            <w:vAlign w:val="center"/>
          </w:tcPr>
          <w:p>
            <w:pPr>
              <w:widowControl/>
              <w:spacing w:line="240" w:lineRule="auto"/>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千元</w:t>
            </w:r>
          </w:p>
        </w:tc>
        <w:tc>
          <w:tcPr>
            <w:tcW w:w="1134"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2008</w:t>
            </w:r>
          </w:p>
        </w:tc>
        <w:tc>
          <w:tcPr>
            <w:tcW w:w="1701" w:type="dxa"/>
            <w:shd w:val="clear" w:color="auto" w:fill="auto"/>
            <w:vAlign w:val="center"/>
          </w:tcPr>
          <w:p>
            <w:pPr>
              <w:widowControl/>
              <w:spacing w:line="240" w:lineRule="auto"/>
              <w:jc w:val="center"/>
              <w:rPr>
                <w:rFonts w:eastAsia="宋体"/>
                <w:color w:val="000000"/>
                <w:kern w:val="0"/>
                <w:sz w:val="20"/>
                <w:szCs w:val="18"/>
              </w:rPr>
            </w:pPr>
            <w:r>
              <w:rPr>
                <w:rFonts w:eastAsia="宋体"/>
                <w:color w:val="000000"/>
                <w:kern w:val="0"/>
                <w:sz w:val="2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26" w:type="dxa"/>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填表人：</w:t>
            </w:r>
          </w:p>
        </w:tc>
        <w:tc>
          <w:tcPr>
            <w:tcW w:w="4111" w:type="dxa"/>
            <w:gridSpan w:val="3"/>
            <w:shd w:val="clear" w:color="auto" w:fill="auto"/>
            <w:vAlign w:val="center"/>
          </w:tcPr>
          <w:p>
            <w:pPr>
              <w:widowControl/>
              <w:spacing w:line="240" w:lineRule="auto"/>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bl>
    <w:p>
      <w:pPr>
        <w:rPr>
          <w:rFonts w:ascii="宋体" w:hAnsi="宋体" w:eastAsia="宋体"/>
          <w:szCs w:val="32"/>
        </w:rPr>
      </w:pPr>
    </w:p>
    <w:p>
      <w:pPr>
        <w:pStyle w:val="2"/>
        <w:spacing w:before="0" w:after="0"/>
        <w:ind w:firstLine="640"/>
        <w:rPr>
          <w:rFonts w:cs="黑体"/>
          <w:sz w:val="44"/>
        </w:rPr>
      </w:pPr>
      <w:r>
        <w:rPr>
          <w:rFonts w:hint="eastAsia"/>
        </w:rPr>
        <w:t>（一）调查说明</w:t>
      </w:r>
    </w:p>
    <w:p>
      <w:pPr>
        <w:ind w:firstLine="640" w:firstLineChars="200"/>
        <w:rPr>
          <w:rFonts w:ascii="仿宋_GB2312" w:hAnsi="仿宋"/>
          <w:szCs w:val="32"/>
        </w:rPr>
      </w:pPr>
      <w:r>
        <w:rPr>
          <w:rFonts w:hint="eastAsia" w:ascii="仿宋_GB2312" w:hAnsi="Calibri"/>
        </w:rPr>
        <w:t>1.</w:t>
      </w:r>
      <w:r>
        <w:rPr>
          <w:rFonts w:hint="eastAsia" w:ascii="仿宋_GB2312"/>
          <w:szCs w:val="32"/>
        </w:rPr>
        <w:t>为反映自贸片区前海蛇口片区的经济发展成果，为自贸片区前海蛇口片区管委会</w:t>
      </w:r>
      <w:r>
        <w:rPr>
          <w:rFonts w:hint="eastAsia" w:ascii="仿宋_GB2312" w:hAnsi="仿宋"/>
          <w:szCs w:val="32"/>
        </w:rPr>
        <w:t>推进改革创新工作提供决策支持，依照《中华人民共和国统计法》，实施本次调查。</w:t>
      </w:r>
    </w:p>
    <w:p>
      <w:pPr>
        <w:ind w:firstLine="640" w:firstLineChars="200"/>
        <w:rPr>
          <w:rFonts w:ascii="仿宋_GB2312" w:hAnsi="仿宋"/>
          <w:szCs w:val="32"/>
        </w:rPr>
      </w:pPr>
      <w:r>
        <w:rPr>
          <w:rFonts w:hint="eastAsia" w:ascii="仿宋_GB2312" w:hAnsi="Calibri"/>
        </w:rPr>
        <w:t>2.</w:t>
      </w:r>
      <w:r>
        <w:rPr>
          <w:rFonts w:hint="eastAsia" w:ascii="仿宋_GB2312" w:hAnsi="仿宋"/>
          <w:szCs w:val="32"/>
        </w:rPr>
        <w:t>填报范围。调查分行业实施，凡是前海蛇口自贸片区注册并开业经营、未纳入国家一套表统计系统的企业，均纳入本次调查范围。</w:t>
      </w:r>
    </w:p>
    <w:p>
      <w:pPr>
        <w:ind w:firstLine="640" w:firstLineChars="200"/>
        <w:rPr>
          <w:rFonts w:ascii="仿宋_GB2312" w:hAnsi="仿宋"/>
          <w:szCs w:val="32"/>
        </w:rPr>
      </w:pPr>
      <w:r>
        <w:rPr>
          <w:rFonts w:hint="eastAsia" w:ascii="仿宋_GB2312" w:hAnsi="Calibri"/>
        </w:rPr>
        <w:t>3.</w:t>
      </w:r>
      <w:r>
        <w:rPr>
          <w:rFonts w:hint="eastAsia" w:ascii="仿宋_GB2312" w:hAnsi="仿宋"/>
          <w:szCs w:val="32"/>
        </w:rPr>
        <w:t>填报时间。每季度结束后</w:t>
      </w:r>
      <w:r>
        <w:rPr>
          <w:rFonts w:ascii="仿宋_GB2312" w:hAnsi="仿宋"/>
          <w:szCs w:val="32"/>
        </w:rPr>
        <w:t>15</w:t>
      </w:r>
      <w:r>
        <w:rPr>
          <w:rFonts w:hint="eastAsia" w:ascii="仿宋_GB2312" w:hAnsi="仿宋"/>
          <w:szCs w:val="32"/>
        </w:rPr>
        <w:t>日前填报。</w:t>
      </w:r>
    </w:p>
    <w:p>
      <w:pPr>
        <w:ind w:firstLine="640" w:firstLineChars="200"/>
        <w:rPr>
          <w:rFonts w:ascii="仿宋_GB2312" w:hAnsi="仿宋"/>
          <w:szCs w:val="32"/>
        </w:rPr>
      </w:pPr>
      <w:r>
        <w:rPr>
          <w:rFonts w:hint="eastAsia" w:ascii="仿宋_GB2312" w:hAnsi="Calibri"/>
        </w:rPr>
        <w:t>4.</w:t>
      </w:r>
      <w:r>
        <w:rPr>
          <w:rFonts w:hint="eastAsia" w:ascii="仿宋_GB2312" w:hAnsi="仿宋"/>
          <w:szCs w:val="32"/>
        </w:rPr>
        <w:t>填报要求。通过计算机登录信息化系统填报。</w:t>
      </w:r>
    </w:p>
    <w:p>
      <w:pPr>
        <w:ind w:firstLine="640" w:firstLineChars="200"/>
        <w:rPr>
          <w:rFonts w:ascii="仿宋_GB2312" w:hAnsi="仿宋"/>
          <w:szCs w:val="32"/>
        </w:rPr>
      </w:pPr>
      <w:r>
        <w:rPr>
          <w:rFonts w:hint="eastAsia" w:ascii="仿宋_GB2312" w:hAnsi="Calibri"/>
        </w:rPr>
        <w:t>5.</w:t>
      </w:r>
      <w:r>
        <w:rPr>
          <w:rFonts w:hint="eastAsia" w:ascii="仿宋_GB2312" w:hAnsi="仿宋"/>
          <w:szCs w:val="32"/>
        </w:rPr>
        <w:t>企业填报后，我委将依法开展数据质量核查，发现问题将报市统计局处理。</w:t>
      </w:r>
    </w:p>
    <w:p>
      <w:pPr>
        <w:pStyle w:val="2"/>
        <w:spacing w:before="0" w:after="0"/>
        <w:ind w:firstLine="640"/>
        <w:rPr>
          <w:b/>
        </w:rPr>
      </w:pPr>
      <w:r>
        <w:rPr>
          <w:rFonts w:hint="eastAsia"/>
        </w:rPr>
        <w:t>（二）问卷目录</w:t>
      </w:r>
      <w:bookmarkEnd w:id="14"/>
      <w:bookmarkEnd w:id="15"/>
      <w:r>
        <w:rPr>
          <w:rFonts w:hint="eastAsia"/>
        </w:rPr>
        <w:t xml:space="preserve"> </w:t>
      </w:r>
    </w:p>
    <w:tbl>
      <w:tblPr>
        <w:tblStyle w:val="15"/>
        <w:tblW w:w="852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260"/>
        <w:gridCol w:w="1276"/>
        <w:gridCol w:w="1275"/>
        <w:gridCol w:w="161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101" w:type="dxa"/>
            <w:tcBorders>
              <w:bottom w:val="single" w:color="000000" w:sz="4" w:space="0"/>
            </w:tcBorders>
            <w:shd w:val="clear" w:color="auto" w:fill="auto"/>
            <w:vAlign w:val="center"/>
          </w:tcPr>
          <w:p>
            <w:pPr>
              <w:spacing w:line="240" w:lineRule="auto"/>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问卷号</w:t>
            </w:r>
          </w:p>
        </w:tc>
        <w:tc>
          <w:tcPr>
            <w:tcW w:w="3260" w:type="dxa"/>
            <w:tcBorders>
              <w:bottom w:val="single" w:color="000000" w:sz="4" w:space="0"/>
            </w:tcBorders>
            <w:shd w:val="clear" w:color="auto" w:fill="auto"/>
            <w:vAlign w:val="center"/>
          </w:tcPr>
          <w:p>
            <w:pPr>
              <w:spacing w:line="240" w:lineRule="auto"/>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问卷名</w:t>
            </w:r>
          </w:p>
        </w:tc>
        <w:tc>
          <w:tcPr>
            <w:tcW w:w="1276" w:type="dxa"/>
            <w:tcBorders>
              <w:bottom w:val="single" w:color="000000" w:sz="4" w:space="0"/>
            </w:tcBorders>
            <w:shd w:val="clear" w:color="auto" w:fill="auto"/>
            <w:vAlign w:val="center"/>
          </w:tcPr>
          <w:p>
            <w:pPr>
              <w:spacing w:line="240" w:lineRule="auto"/>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调查</w:t>
            </w:r>
          </w:p>
          <w:p>
            <w:pPr>
              <w:spacing w:line="240" w:lineRule="auto"/>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频率</w:t>
            </w:r>
          </w:p>
        </w:tc>
        <w:tc>
          <w:tcPr>
            <w:tcW w:w="1275" w:type="dxa"/>
            <w:tcBorders>
              <w:bottom w:val="single" w:color="000000" w:sz="4" w:space="0"/>
            </w:tcBorders>
            <w:shd w:val="clear" w:color="auto" w:fill="auto"/>
            <w:vAlign w:val="center"/>
          </w:tcPr>
          <w:p>
            <w:pPr>
              <w:spacing w:line="240" w:lineRule="auto"/>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范围</w:t>
            </w:r>
          </w:p>
        </w:tc>
        <w:tc>
          <w:tcPr>
            <w:tcW w:w="1610" w:type="dxa"/>
            <w:tcBorders>
              <w:bottom w:val="single" w:color="000000" w:sz="4" w:space="0"/>
            </w:tcBorders>
            <w:shd w:val="clear" w:color="auto" w:fill="auto"/>
            <w:vAlign w:val="center"/>
          </w:tcPr>
          <w:p>
            <w:pPr>
              <w:spacing w:line="240" w:lineRule="auto"/>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填报时间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101"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深自贸301</w:t>
            </w:r>
          </w:p>
        </w:tc>
        <w:tc>
          <w:tcPr>
            <w:tcW w:w="326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中国（广东）自由贸易试验区深圳前海蛇口片区</w:t>
            </w:r>
            <w:r>
              <w:rPr>
                <w:rFonts w:asciiTheme="minorEastAsia" w:hAnsiTheme="minorEastAsia" w:eastAsiaTheme="minorEastAsia"/>
                <w:kern w:val="0"/>
                <w:sz w:val="21"/>
                <w:szCs w:val="21"/>
              </w:rPr>
              <w:t>202</w:t>
            </w:r>
            <w:r>
              <w:rPr>
                <w:rFonts w:hint="eastAsia" w:asciiTheme="minorEastAsia" w:hAnsiTheme="minorEastAsia" w:eastAsiaTheme="minorEastAsia"/>
                <w:kern w:val="0"/>
                <w:sz w:val="21"/>
                <w:szCs w:val="21"/>
              </w:rPr>
              <w:t>1 年经济活动季度统计调查（金融业）</w:t>
            </w:r>
          </w:p>
        </w:tc>
        <w:tc>
          <w:tcPr>
            <w:tcW w:w="1276"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季度</w:t>
            </w:r>
          </w:p>
        </w:tc>
        <w:tc>
          <w:tcPr>
            <w:tcW w:w="1275"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金融业开业企业</w:t>
            </w:r>
          </w:p>
        </w:tc>
        <w:tc>
          <w:tcPr>
            <w:tcW w:w="161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季后</w:t>
            </w:r>
            <w:r>
              <w:rPr>
                <w:rFonts w:asciiTheme="minorEastAsia" w:hAnsiTheme="minorEastAsia" w:eastAsiaTheme="minorEastAsia"/>
                <w:kern w:val="0"/>
                <w:sz w:val="21"/>
                <w:szCs w:val="21"/>
              </w:rPr>
              <w:t>15</w:t>
            </w:r>
            <w:r>
              <w:rPr>
                <w:rFonts w:hint="eastAsia" w:asciiTheme="minorEastAsia" w:hAnsiTheme="minorEastAsia" w:eastAsiaTheme="minorEastAsia"/>
                <w:kern w:val="0"/>
                <w:sz w:val="21"/>
                <w:szCs w:val="21"/>
              </w:rPr>
              <w:t>日前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101"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深自贸302</w:t>
            </w:r>
          </w:p>
        </w:tc>
        <w:tc>
          <w:tcPr>
            <w:tcW w:w="326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中国（广东）自由贸易试验区深圳前海蛇口片区20</w:t>
            </w:r>
            <w:r>
              <w:rPr>
                <w:rFonts w:asciiTheme="minorEastAsia" w:hAnsiTheme="minorEastAsia" w:eastAsiaTheme="minorEastAsia"/>
                <w:kern w:val="0"/>
                <w:sz w:val="21"/>
                <w:szCs w:val="21"/>
              </w:rPr>
              <w:t>2</w:t>
            </w:r>
            <w:r>
              <w:rPr>
                <w:rFonts w:hint="eastAsia" w:asciiTheme="minorEastAsia" w:hAnsiTheme="minorEastAsia" w:eastAsiaTheme="minorEastAsia"/>
                <w:kern w:val="0"/>
                <w:sz w:val="21"/>
                <w:szCs w:val="21"/>
              </w:rPr>
              <w:t>1 年经济活动季度统计调查（现代物流业）</w:t>
            </w:r>
          </w:p>
        </w:tc>
        <w:tc>
          <w:tcPr>
            <w:tcW w:w="1276"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季度</w:t>
            </w:r>
          </w:p>
        </w:tc>
        <w:tc>
          <w:tcPr>
            <w:tcW w:w="1275"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现代物流业开业企业</w:t>
            </w:r>
          </w:p>
        </w:tc>
        <w:tc>
          <w:tcPr>
            <w:tcW w:w="161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季后15日前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101"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深自贸303</w:t>
            </w:r>
          </w:p>
        </w:tc>
        <w:tc>
          <w:tcPr>
            <w:tcW w:w="326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中国（广东）自由贸易试验区深圳前海蛇口片区20</w:t>
            </w:r>
            <w:r>
              <w:rPr>
                <w:rFonts w:asciiTheme="minorEastAsia" w:hAnsiTheme="minorEastAsia" w:eastAsiaTheme="minorEastAsia"/>
                <w:kern w:val="0"/>
                <w:sz w:val="21"/>
                <w:szCs w:val="21"/>
              </w:rPr>
              <w:t>2</w:t>
            </w:r>
            <w:r>
              <w:rPr>
                <w:rFonts w:hint="eastAsia" w:asciiTheme="minorEastAsia" w:hAnsiTheme="minorEastAsia" w:eastAsiaTheme="minorEastAsia"/>
                <w:kern w:val="0"/>
                <w:sz w:val="21"/>
                <w:szCs w:val="21"/>
              </w:rPr>
              <w:t>1 年经济活动季度统计调查（批发和零售业）</w:t>
            </w:r>
          </w:p>
        </w:tc>
        <w:tc>
          <w:tcPr>
            <w:tcW w:w="1276"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季度</w:t>
            </w:r>
          </w:p>
        </w:tc>
        <w:tc>
          <w:tcPr>
            <w:tcW w:w="1275"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批发和零售业开业企业</w:t>
            </w:r>
          </w:p>
        </w:tc>
        <w:tc>
          <w:tcPr>
            <w:tcW w:w="161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季后15日前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101"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深自贸304</w:t>
            </w:r>
          </w:p>
        </w:tc>
        <w:tc>
          <w:tcPr>
            <w:tcW w:w="326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中国（广东）自由贸易试验区深圳前海蛇口片区20</w:t>
            </w:r>
            <w:r>
              <w:rPr>
                <w:rFonts w:asciiTheme="minorEastAsia" w:hAnsiTheme="minorEastAsia" w:eastAsiaTheme="minorEastAsia"/>
                <w:kern w:val="0"/>
                <w:sz w:val="21"/>
                <w:szCs w:val="21"/>
              </w:rPr>
              <w:t>2</w:t>
            </w:r>
            <w:r>
              <w:rPr>
                <w:rFonts w:hint="eastAsia" w:asciiTheme="minorEastAsia" w:hAnsiTheme="minorEastAsia" w:eastAsiaTheme="minorEastAsia"/>
                <w:kern w:val="0"/>
                <w:sz w:val="21"/>
                <w:szCs w:val="21"/>
              </w:rPr>
              <w:t>1 年经济活动季度统计调查（信息和科技服务业）</w:t>
            </w:r>
          </w:p>
        </w:tc>
        <w:tc>
          <w:tcPr>
            <w:tcW w:w="1276"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季度</w:t>
            </w:r>
          </w:p>
        </w:tc>
        <w:tc>
          <w:tcPr>
            <w:tcW w:w="1275"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信息和科技服务开业企业</w:t>
            </w:r>
          </w:p>
        </w:tc>
        <w:tc>
          <w:tcPr>
            <w:tcW w:w="161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季后15日前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101"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深自贸305</w:t>
            </w:r>
          </w:p>
        </w:tc>
        <w:tc>
          <w:tcPr>
            <w:tcW w:w="326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中国（广东）自由贸易试验区深圳前海蛇口片区20</w:t>
            </w:r>
            <w:r>
              <w:rPr>
                <w:rFonts w:asciiTheme="minorEastAsia" w:hAnsiTheme="minorEastAsia" w:eastAsiaTheme="minorEastAsia"/>
                <w:kern w:val="0"/>
                <w:sz w:val="21"/>
                <w:szCs w:val="21"/>
              </w:rPr>
              <w:t>2</w:t>
            </w:r>
            <w:r>
              <w:rPr>
                <w:rFonts w:hint="eastAsia" w:asciiTheme="minorEastAsia" w:hAnsiTheme="minorEastAsia" w:eastAsiaTheme="minorEastAsia"/>
                <w:kern w:val="0"/>
                <w:sz w:val="21"/>
                <w:szCs w:val="21"/>
              </w:rPr>
              <w:t>1 年经济活动季度统计调查（其他）</w:t>
            </w:r>
          </w:p>
        </w:tc>
        <w:tc>
          <w:tcPr>
            <w:tcW w:w="1276" w:type="dxa"/>
            <w:shd w:val="clear" w:color="auto" w:fill="auto"/>
            <w:vAlign w:val="center"/>
          </w:tcPr>
          <w:p>
            <w:pPr>
              <w:spacing w:line="240" w:lineRule="auto"/>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季度</w:t>
            </w:r>
          </w:p>
        </w:tc>
        <w:tc>
          <w:tcPr>
            <w:tcW w:w="1275"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不在以上行业的开业企业</w:t>
            </w:r>
          </w:p>
        </w:tc>
        <w:tc>
          <w:tcPr>
            <w:tcW w:w="1610" w:type="dxa"/>
            <w:shd w:val="clear" w:color="auto" w:fill="auto"/>
            <w:vAlign w:val="center"/>
          </w:tcPr>
          <w:p>
            <w:pPr>
              <w:spacing w:line="240" w:lineRule="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季后15日前</w:t>
            </w:r>
          </w:p>
        </w:tc>
      </w:tr>
    </w:tbl>
    <w:p>
      <w:pPr>
        <w:widowControl/>
        <w:spacing w:line="240" w:lineRule="auto"/>
        <w:jc w:val="left"/>
        <w:rPr>
          <w:rFonts w:eastAsia="黑体" w:asciiTheme="minorHAnsi" w:hAnsiTheme="minorHAnsi" w:cstheme="minorBidi"/>
          <w:bCs/>
          <w:kern w:val="44"/>
          <w:szCs w:val="44"/>
        </w:rPr>
      </w:pPr>
    </w:p>
    <w:p>
      <w:pPr>
        <w:widowControl/>
        <w:spacing w:line="240" w:lineRule="auto"/>
        <w:jc w:val="left"/>
        <w:rPr>
          <w:rFonts w:eastAsia="黑体" w:asciiTheme="minorHAnsi" w:hAnsiTheme="minorHAnsi" w:cstheme="minorBidi"/>
          <w:bCs/>
          <w:kern w:val="44"/>
          <w:szCs w:val="44"/>
        </w:rPr>
      </w:pPr>
      <w:r>
        <w:br w:type="page"/>
      </w:r>
    </w:p>
    <w:p>
      <w:pPr>
        <w:pStyle w:val="2"/>
        <w:spacing w:before="0" w:after="0"/>
        <w:ind w:firstLine="640"/>
      </w:pPr>
      <w:r>
        <w:rPr>
          <w:rFonts w:hint="eastAsia"/>
        </w:rPr>
        <w:t xml:space="preserve">（三）问卷表式 </w:t>
      </w:r>
    </w:p>
    <w:p>
      <w:pPr>
        <w:rPr>
          <w:rFonts w:ascii="黑体" w:hAnsi="黑体" w:eastAsia="黑体"/>
        </w:rPr>
      </w:pPr>
      <w:r>
        <w:rPr>
          <w:rFonts w:hint="eastAsia" w:ascii="黑体" w:hAnsi="黑体" w:eastAsia="黑体"/>
        </w:rPr>
        <w:t>附表1：</w:t>
      </w:r>
    </w:p>
    <w:p>
      <w:pPr>
        <w:jc w:val="center"/>
        <w:rPr>
          <w:rFonts w:ascii="楷体" w:hAnsi="楷体" w:eastAsia="楷体"/>
          <w:b/>
          <w:sz w:val="40"/>
          <w:szCs w:val="32"/>
        </w:rPr>
      </w:pPr>
      <w:r>
        <w:rPr>
          <w:rFonts w:hint="eastAsia" w:ascii="仿宋_GB2312" w:hAnsi="Calibri"/>
          <w:b/>
          <w:sz w:val="36"/>
          <w:szCs w:val="32"/>
        </w:rPr>
        <w:t>中国（</w:t>
      </w:r>
      <w:r>
        <w:rPr>
          <w:rFonts w:ascii="仿宋_GB2312" w:hAnsi="Calibri"/>
          <w:b/>
          <w:sz w:val="36"/>
          <w:szCs w:val="32"/>
        </w:rPr>
        <w:t>广东）自由贸易试验区深圳前海蛇口片区</w:t>
      </w:r>
      <w:r>
        <w:rPr>
          <w:rFonts w:hint="eastAsia" w:ascii="仿宋_GB2312" w:hAnsi="Calibri"/>
          <w:b/>
          <w:sz w:val="36"/>
          <w:szCs w:val="32"/>
        </w:rPr>
        <w:t>20</w:t>
      </w:r>
      <w:r>
        <w:rPr>
          <w:rFonts w:ascii="仿宋_GB2312" w:hAnsi="Calibri"/>
          <w:b/>
          <w:sz w:val="36"/>
          <w:szCs w:val="32"/>
        </w:rPr>
        <w:t>2</w:t>
      </w:r>
      <w:r>
        <w:rPr>
          <w:rFonts w:hint="eastAsia" w:ascii="仿宋_GB2312" w:hAnsi="Calibri"/>
          <w:b/>
          <w:sz w:val="36"/>
          <w:szCs w:val="32"/>
        </w:rPr>
        <w:t>1年</w:t>
      </w:r>
      <w:r>
        <w:rPr>
          <w:rFonts w:ascii="仿宋_GB2312" w:hAnsi="Calibri"/>
          <w:b/>
          <w:sz w:val="36"/>
          <w:szCs w:val="32"/>
        </w:rPr>
        <w:t>经济活动</w:t>
      </w:r>
      <w:r>
        <w:rPr>
          <w:rFonts w:hint="eastAsia" w:ascii="楷体" w:hAnsi="楷体" w:eastAsia="楷体"/>
          <w:b/>
          <w:sz w:val="40"/>
          <w:szCs w:val="32"/>
        </w:rPr>
        <w:t>季度统计调查</w:t>
      </w:r>
    </w:p>
    <w:p>
      <w:pPr>
        <w:jc w:val="center"/>
        <w:rPr>
          <w:rFonts w:ascii="楷体" w:hAnsi="楷体" w:eastAsia="楷体"/>
          <w:b/>
          <w:sz w:val="40"/>
          <w:szCs w:val="32"/>
        </w:rPr>
      </w:pPr>
      <w:r>
        <w:rPr>
          <w:rFonts w:hint="eastAsia" w:ascii="楷体" w:hAnsi="楷体" w:eastAsia="楷体"/>
          <w:b/>
          <w:sz w:val="40"/>
          <w:szCs w:val="32"/>
        </w:rPr>
        <w:t>（金融业）</w:t>
      </w:r>
    </w:p>
    <w:tbl>
      <w:tblPr>
        <w:tblStyle w:val="15"/>
        <w:tblpPr w:leftFromText="180" w:rightFromText="180" w:vertAnchor="text" w:tblpY="1"/>
        <w:tblOverlap w:val="never"/>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8"/>
        <w:gridCol w:w="924"/>
        <w:gridCol w:w="168"/>
        <w:gridCol w:w="1667"/>
        <w:gridCol w:w="128"/>
        <w:gridCol w:w="1272"/>
        <w:gridCol w:w="336"/>
        <w:gridCol w:w="681"/>
        <w:gridCol w:w="377"/>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318"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92"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795"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608"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58" w:type="dxa"/>
            <w:gridSpan w:val="2"/>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卷    号：</w:t>
            </w:r>
          </w:p>
        </w:tc>
        <w:tc>
          <w:tcPr>
            <w:tcW w:w="1742"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深自贸３０１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318"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92"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795"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608"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58" w:type="dxa"/>
            <w:gridSpan w:val="2"/>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制定机关：</w:t>
            </w:r>
          </w:p>
        </w:tc>
        <w:tc>
          <w:tcPr>
            <w:tcW w:w="1742"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前海蛇口</w:t>
            </w:r>
          </w:p>
          <w:p>
            <w:pPr>
              <w:spacing w:line="240" w:lineRule="auto"/>
              <w:jc w:val="distribute"/>
              <w:rPr>
                <w:rFonts w:ascii="宋体" w:hAnsi="宋体" w:eastAsia="宋体"/>
                <w:kern w:val="0"/>
                <w:sz w:val="18"/>
                <w:szCs w:val="18"/>
              </w:rPr>
            </w:pPr>
            <w:r>
              <w:rPr>
                <w:rFonts w:hint="eastAsia" w:ascii="宋体" w:hAnsi="宋体" w:eastAsia="宋体"/>
                <w:kern w:val="0"/>
                <w:sz w:val="18"/>
                <w:szCs w:val="18"/>
              </w:rPr>
              <w:t>自贸片区管委会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318"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92"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795"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608"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58" w:type="dxa"/>
            <w:gridSpan w:val="2"/>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批准机关：</w:t>
            </w:r>
          </w:p>
        </w:tc>
        <w:tc>
          <w:tcPr>
            <w:tcW w:w="1742"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深圳市统计局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318"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92"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795"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608"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58" w:type="dxa"/>
            <w:gridSpan w:val="2"/>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批准文号：</w:t>
            </w:r>
          </w:p>
        </w:tc>
        <w:tc>
          <w:tcPr>
            <w:tcW w:w="1742"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318"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92"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795"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608"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58" w:type="dxa"/>
            <w:gridSpan w:val="2"/>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有效期至：</w:t>
            </w:r>
          </w:p>
        </w:tc>
        <w:tc>
          <w:tcPr>
            <w:tcW w:w="1742"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2022年1月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1318"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92"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795"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608"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58" w:type="dxa"/>
            <w:gridSpan w:val="2"/>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调查类型：</w:t>
            </w:r>
          </w:p>
        </w:tc>
        <w:tc>
          <w:tcPr>
            <w:tcW w:w="1742"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义务性统计调查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1318"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92"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795"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608" w:type="dxa"/>
            <w:gridSpan w:val="2"/>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58" w:type="dxa"/>
            <w:gridSpan w:val="2"/>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c>
          <w:tcPr>
            <w:tcW w:w="1742"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1.    本项统计调查是根据《中华人民共和国统计法》及相关法律法规进行，属于义务性统计调查。根据该法第七条规定，必须真实、准确、完整、及时填报。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tcPr>
          <w:p>
            <w:pPr>
              <w:spacing w:line="240" w:lineRule="auto"/>
              <w:rPr>
                <w:rFonts w:ascii="楷体" w:hAnsi="楷体" w:eastAsia="楷体"/>
                <w:kern w:val="0"/>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2.    该法第九条及第二十五条亦同时规定，对国家秘密、商业秘密及个人信息，应当予以保密，因本项统计调查获取的可识别或可推断单个统计调查对象的身份资料，不得对外提供、泄露，不得用于统计以外的目的。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tcPr>
          <w:p>
            <w:pPr>
              <w:spacing w:line="400" w:lineRule="exact"/>
              <w:rPr>
                <w:rFonts w:ascii="楷体" w:hAnsi="楷体" w:eastAsia="楷体"/>
                <w:kern w:val="0"/>
                <w:sz w:val="28"/>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3.    本项统计调查采取网络报送方式填报，请通过</w:t>
            </w:r>
            <w:r>
              <w:rPr>
                <w:rFonts w:ascii="楷体" w:hAnsi="楷体" w:eastAsia="楷体"/>
                <w:kern w:val="0"/>
                <w:sz w:val="28"/>
                <w:szCs w:val="30"/>
              </w:rPr>
              <w:t>前海管理局官网(</w:t>
            </w:r>
            <w:r>
              <w:t xml:space="preserve"> </w:t>
            </w:r>
            <w:r>
              <w:rPr>
                <w:rFonts w:ascii="楷体" w:hAnsi="楷体" w:eastAsia="楷体"/>
                <w:kern w:val="0"/>
                <w:sz w:val="28"/>
                <w:szCs w:val="30"/>
              </w:rPr>
              <w:t>http://qh.sz.gov.cn/)</w:t>
            </w:r>
            <w:r>
              <w:rPr>
                <w:rFonts w:hint="eastAsia" w:ascii="楷体" w:hAnsi="楷体" w:eastAsia="楷体"/>
                <w:kern w:val="0"/>
                <w:sz w:val="28"/>
                <w:szCs w:val="30"/>
              </w:rPr>
              <w:t>登录系统进行填报。如贵公司希望或不得不采取纸质或其他方式填报、在填报调查问卷时如有疑问或需我局提供协助的，请及时以下列方式取得联系：</w:t>
            </w:r>
          </w:p>
          <w:p>
            <w:pPr>
              <w:spacing w:line="400" w:lineRule="exact"/>
              <w:rPr>
                <w:rFonts w:ascii="楷体" w:hAnsi="楷体" w:eastAsia="楷体"/>
                <w:b/>
                <w:kern w:val="0"/>
                <w:sz w:val="28"/>
                <w:szCs w:val="30"/>
              </w:rPr>
            </w:pPr>
            <w:r>
              <w:rPr>
                <w:rFonts w:hint="eastAsia" w:ascii="楷体" w:hAnsi="楷体" w:eastAsia="楷体"/>
                <w:b/>
                <w:kern w:val="0"/>
                <w:sz w:val="28"/>
                <w:szCs w:val="30"/>
              </w:rPr>
              <w:t>地址：深圳市南山区前湾一路1</w:t>
            </w:r>
            <w:r>
              <w:rPr>
                <w:rFonts w:ascii="楷体" w:hAnsi="楷体" w:eastAsia="楷体"/>
                <w:b/>
                <w:kern w:val="0"/>
                <w:sz w:val="28"/>
                <w:szCs w:val="30"/>
              </w:rPr>
              <w:t>9</w:t>
            </w:r>
            <w:r>
              <w:rPr>
                <w:rFonts w:hint="eastAsia" w:ascii="楷体" w:hAnsi="楷体" w:eastAsia="楷体"/>
                <w:b/>
                <w:kern w:val="0"/>
                <w:sz w:val="28"/>
                <w:szCs w:val="30"/>
              </w:rPr>
              <w:t>号前海深港现代服务业合作区管理局D栋</w:t>
            </w:r>
            <w:r>
              <w:rPr>
                <w:rFonts w:ascii="楷体" w:hAnsi="楷体" w:eastAsia="楷体"/>
                <w:b/>
                <w:kern w:val="0"/>
                <w:sz w:val="28"/>
                <w:szCs w:val="30"/>
              </w:rPr>
              <w:t>105</w:t>
            </w:r>
          </w:p>
          <w:p>
            <w:pPr>
              <w:spacing w:line="400" w:lineRule="exact"/>
              <w:rPr>
                <w:rFonts w:ascii="楷体" w:hAnsi="楷体" w:eastAsia="楷体"/>
                <w:b/>
                <w:kern w:val="0"/>
                <w:sz w:val="28"/>
                <w:szCs w:val="30"/>
              </w:rPr>
            </w:pPr>
            <w:r>
              <w:rPr>
                <w:rFonts w:hint="eastAsia" w:ascii="楷体" w:hAnsi="楷体" w:eastAsia="楷体"/>
                <w:b/>
                <w:kern w:val="0"/>
                <w:sz w:val="28"/>
                <w:szCs w:val="30"/>
              </w:rPr>
              <w:t>电话：0755-</w:t>
            </w:r>
            <w:r>
              <w:rPr>
                <w:rFonts w:ascii="楷体" w:hAnsi="楷体" w:eastAsia="楷体"/>
                <w:b/>
                <w:kern w:val="0"/>
                <w:sz w:val="28"/>
                <w:szCs w:val="30"/>
              </w:rPr>
              <w:t>3666</w:t>
            </w:r>
            <w:r>
              <w:rPr>
                <w:rFonts w:hint="eastAsia" w:ascii="楷体" w:hAnsi="楷体" w:eastAsia="楷体"/>
                <w:b/>
                <w:kern w:val="0"/>
                <w:sz w:val="28"/>
                <w:szCs w:val="30"/>
              </w:rPr>
              <w:t>7450</w:t>
            </w:r>
          </w:p>
          <w:p>
            <w:pPr>
              <w:spacing w:line="400" w:lineRule="exact"/>
              <w:rPr>
                <w:rFonts w:ascii="楷体" w:hAnsi="楷体" w:eastAsia="楷体"/>
                <w:b/>
                <w:kern w:val="0"/>
                <w:sz w:val="28"/>
                <w:szCs w:val="30"/>
              </w:rPr>
            </w:pPr>
            <w:r>
              <w:rPr>
                <w:rFonts w:hint="eastAsia" w:ascii="楷体" w:hAnsi="楷体" w:eastAsia="楷体"/>
                <w:b/>
                <w:kern w:val="0"/>
                <w:sz w:val="28"/>
                <w:szCs w:val="30"/>
              </w:rPr>
              <w:t>电邮：</w:t>
            </w:r>
            <w:r>
              <w:rPr>
                <w:rFonts w:ascii="楷体" w:hAnsi="楷体" w:eastAsia="楷体"/>
                <w:b/>
                <w:kern w:val="0"/>
                <w:sz w:val="28"/>
                <w:szCs w:val="30"/>
              </w:rPr>
              <w:t>1018521209 @qq.com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tcPr>
          <w:p>
            <w:pPr>
              <w:spacing w:line="400" w:lineRule="exact"/>
              <w:rPr>
                <w:rFonts w:ascii="楷体" w:hAnsi="楷体" w:eastAsia="楷体"/>
                <w:kern w:val="0"/>
                <w:sz w:val="28"/>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tcPr>
          <w:p>
            <w:pPr>
              <w:spacing w:line="400" w:lineRule="exact"/>
              <w:rPr>
                <w:rFonts w:ascii="楷体" w:hAnsi="楷体" w:eastAsia="楷体"/>
                <w:kern w:val="0"/>
                <w:sz w:val="28"/>
                <w:szCs w:val="28"/>
              </w:rPr>
            </w:pPr>
            <w:r>
              <w:rPr>
                <w:rFonts w:hint="eastAsia" w:ascii="楷体" w:hAnsi="楷体" w:eastAsia="楷体"/>
                <w:kern w:val="0"/>
                <w:sz w:val="28"/>
                <w:szCs w:val="28"/>
              </w:rPr>
              <w:t>4.   本问卷采集的数据时期是</w:t>
            </w:r>
            <w:r>
              <w:rPr>
                <w:rFonts w:hint="eastAsia" w:ascii="楷体" w:hAnsi="楷体" w:eastAsia="楷体"/>
                <w:b/>
                <w:kern w:val="0"/>
                <w:sz w:val="28"/>
                <w:szCs w:val="28"/>
              </w:rPr>
              <w:t>20</w:t>
            </w:r>
            <w:r>
              <w:rPr>
                <w:rFonts w:ascii="楷体" w:hAnsi="楷体" w:eastAsia="楷体"/>
                <w:b/>
                <w:kern w:val="0"/>
                <w:sz w:val="28"/>
                <w:szCs w:val="28"/>
              </w:rPr>
              <w:t>2</w:t>
            </w:r>
            <w:r>
              <w:rPr>
                <w:rFonts w:hint="eastAsia" w:ascii="楷体" w:hAnsi="楷体" w:eastAsia="楷体"/>
                <w:b/>
                <w:kern w:val="0"/>
                <w:sz w:val="28"/>
                <w:szCs w:val="28"/>
              </w:rPr>
              <w:t>1年第  季</w:t>
            </w:r>
            <w:r>
              <w:rPr>
                <w:rFonts w:hint="eastAsia" w:ascii="楷体" w:hAnsi="楷体" w:eastAsia="楷体"/>
                <w:kern w:val="0"/>
                <w:sz w:val="28"/>
                <w:szCs w:val="28"/>
              </w:rPr>
              <w:t>，采集对象是注册于自贸片区</w:t>
            </w:r>
            <w:r>
              <w:rPr>
                <w:rFonts w:ascii="楷体" w:hAnsi="楷体" w:eastAsia="楷体"/>
                <w:kern w:val="0"/>
                <w:sz w:val="28"/>
                <w:szCs w:val="28"/>
              </w:rPr>
              <w:t>前海蛇口片区</w:t>
            </w:r>
            <w:r>
              <w:rPr>
                <w:rFonts w:hint="eastAsia" w:ascii="楷体" w:hAnsi="楷体" w:eastAsia="楷体"/>
                <w:kern w:val="0"/>
                <w:sz w:val="28"/>
                <w:szCs w:val="28"/>
              </w:rPr>
              <w:t>并开业的金融业企业，即国民经济行业分类中的金融业企业。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tcPr>
          <w:p>
            <w:pPr>
              <w:spacing w:line="240" w:lineRule="auto"/>
              <w:rPr>
                <w:rFonts w:ascii="楷体" w:hAnsi="楷体" w:eastAsia="楷体"/>
                <w:b/>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一般资料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A.统一社会信用代码（尚未领取统一社会信用代码请填写原组织机构代码）</w:t>
            </w:r>
          </w:p>
        </w:tc>
        <w:tc>
          <w:tcPr>
            <w:tcW w:w="4536" w:type="dxa"/>
            <w:gridSpan w:val="6"/>
            <w:tcBorders>
              <w:top w:val="nil"/>
              <w:left w:val="nil"/>
              <w:bottom w:val="nil"/>
              <w:right w:val="nil"/>
            </w:tcBorders>
            <w:shd w:val="clear" w:color="auto" w:fill="auto"/>
            <w:vAlign w:val="center"/>
          </w:tcPr>
          <w:p>
            <w:pPr>
              <w:spacing w:line="400" w:lineRule="exact"/>
              <w:jc w:val="center"/>
              <w:rPr>
                <w:rFonts w:ascii="楷体" w:hAnsi="楷体" w:eastAsia="楷体"/>
                <w:kern w:val="0"/>
                <w:sz w:val="36"/>
                <w:szCs w:val="18"/>
              </w:rPr>
            </w:pPr>
            <w:r>
              <w:rPr>
                <w:rFonts w:hint="eastAsia" w:ascii="楷体" w:hAnsi="楷体" w:eastAsia="楷体"/>
                <w:kern w:val="0"/>
                <w:szCs w:val="18"/>
              </w:rPr>
              <w:t xml:space="preserve">   </w:t>
            </w:r>
            <w:r>
              <w:rPr>
                <w:rFonts w:hint="eastAsia" w:ascii="楷体" w:hAnsi="楷体" w:eastAsia="楷体"/>
                <w:kern w:val="0"/>
                <w:sz w:val="28"/>
                <w:szCs w:val="18"/>
              </w:rPr>
              <w:t>□ □ □ □ □ □ □ □ □□ □ □ □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B.单位全称</w:t>
            </w:r>
          </w:p>
        </w:tc>
        <w:tc>
          <w:tcPr>
            <w:tcW w:w="4536" w:type="dxa"/>
            <w:gridSpan w:val="6"/>
            <w:tcBorders>
              <w:top w:val="nil"/>
              <w:left w:val="nil"/>
              <w:bottom w:val="nil"/>
              <w:right w:val="nil"/>
            </w:tcBorders>
            <w:shd w:val="clear" w:color="auto" w:fill="auto"/>
            <w:vAlign w:val="center"/>
          </w:tcPr>
          <w:p>
            <w:pPr>
              <w:spacing w:line="400" w:lineRule="exact"/>
              <w:rPr>
                <w:rFonts w:ascii="楷体" w:hAnsi="楷体" w:eastAsia="楷体"/>
                <w:kern w:val="0"/>
                <w:sz w:val="36"/>
                <w:szCs w:val="18"/>
                <w:u w:val="single"/>
              </w:rPr>
            </w:pPr>
            <w:r>
              <w:rPr>
                <w:rFonts w:hint="eastAsia" w:ascii="楷体" w:hAnsi="楷体" w:eastAsia="楷体"/>
                <w:kern w:val="0"/>
                <w:sz w:val="36"/>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C.企业地址信息</w:t>
            </w:r>
          </w:p>
          <w:p>
            <w:pPr>
              <w:spacing w:line="400" w:lineRule="exact"/>
              <w:jc w:val="left"/>
              <w:rPr>
                <w:rFonts w:ascii="楷体" w:hAnsi="楷体" w:eastAsia="楷体"/>
                <w:kern w:val="0"/>
                <w:sz w:val="28"/>
                <w:szCs w:val="18"/>
              </w:rPr>
            </w:pPr>
            <w:r>
              <w:rPr>
                <w:rFonts w:ascii="楷体" w:hAnsi="楷体" w:eastAsia="楷体"/>
                <w:kern w:val="0"/>
                <w:sz w:val="28"/>
                <w:szCs w:val="18"/>
              </w:rPr>
              <w:t>a.</w:t>
            </w:r>
            <w:r>
              <w:rPr>
                <w:rFonts w:hint="eastAsia" w:ascii="楷体" w:hAnsi="楷体" w:eastAsia="楷体"/>
                <w:kern w:val="0"/>
                <w:sz w:val="28"/>
                <w:szCs w:val="18"/>
              </w:rPr>
              <w:t>主要经营地址</w:t>
            </w:r>
          </w:p>
        </w:tc>
        <w:tc>
          <w:tcPr>
            <w:tcW w:w="1736" w:type="dxa"/>
            <w:gridSpan w:val="3"/>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省</w:t>
            </w:r>
            <w:r>
              <w:rPr>
                <w:rFonts w:hint="eastAsia" w:ascii="楷体" w:hAnsi="楷体" w:eastAsia="楷体"/>
                <w:kern w:val="0"/>
                <w:sz w:val="28"/>
                <w:szCs w:val="28"/>
                <w:u w:val="single"/>
              </w:rPr>
              <w:t xml:space="preserve">       </w:t>
            </w:r>
            <w:r>
              <w:rPr>
                <w:rFonts w:hint="eastAsia" w:ascii="楷体" w:hAnsi="楷体" w:eastAsia="楷体"/>
                <w:kern w:val="0"/>
                <w:sz w:val="28"/>
                <w:szCs w:val="28"/>
              </w:rPr>
              <w:t>市</w:t>
            </w:r>
          </w:p>
        </w:tc>
        <w:tc>
          <w:tcPr>
            <w:tcW w:w="2800" w:type="dxa"/>
            <w:gridSpan w:val="3"/>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18"/>
              </w:rPr>
            </w:pPr>
          </w:p>
        </w:tc>
        <w:tc>
          <w:tcPr>
            <w:tcW w:w="4536" w:type="dxa"/>
            <w:gridSpan w:val="6"/>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u w:val="single"/>
              </w:rPr>
            </w:pPr>
            <w:r>
              <w:rPr>
                <w:rFonts w:hint="eastAsia" w:ascii="楷体" w:hAnsi="楷体" w:eastAsia="楷体"/>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w:t>
            </w:r>
            <w:r>
              <w:rPr>
                <w:rFonts w:ascii="楷体" w:hAnsi="楷体" w:eastAsia="楷体"/>
                <w:kern w:val="0"/>
                <w:sz w:val="28"/>
                <w:szCs w:val="18"/>
              </w:rPr>
              <w:t>.</w:t>
            </w:r>
            <w:r>
              <w:rPr>
                <w:rFonts w:hint="eastAsia" w:ascii="楷体" w:hAnsi="楷体" w:eastAsia="楷体"/>
                <w:kern w:val="0"/>
                <w:sz w:val="28"/>
                <w:szCs w:val="18"/>
              </w:rPr>
              <w:t>物业属性：</w:t>
            </w:r>
          </w:p>
          <w:p>
            <w:pPr>
              <w:spacing w:line="400" w:lineRule="exact"/>
              <w:jc w:val="left"/>
              <w:rPr>
                <w:rFonts w:ascii="楷体" w:hAnsi="楷体" w:eastAsia="楷体"/>
                <w:kern w:val="0"/>
                <w:sz w:val="28"/>
                <w:szCs w:val="18"/>
              </w:rPr>
            </w:pPr>
            <w:r>
              <w:rPr>
                <w:rFonts w:hint="eastAsia" w:ascii="楷体" w:hAnsi="楷体" w:eastAsia="楷体"/>
                <w:kern w:val="0"/>
                <w:sz w:val="28"/>
                <w:szCs w:val="18"/>
              </w:rPr>
              <w:t>c</w:t>
            </w:r>
            <w:r>
              <w:rPr>
                <w:rFonts w:ascii="楷体" w:hAnsi="楷体" w:eastAsia="楷体"/>
                <w:kern w:val="0"/>
                <w:sz w:val="28"/>
                <w:szCs w:val="18"/>
              </w:rPr>
              <w:t>.</w:t>
            </w:r>
            <w:r>
              <w:rPr>
                <w:rFonts w:hint="eastAsia" w:ascii="楷体" w:hAnsi="楷体" w:eastAsia="楷体"/>
                <w:kern w:val="0"/>
                <w:sz w:val="28"/>
                <w:szCs w:val="18"/>
              </w:rPr>
              <w:t xml:space="preserve">办公面积： </w:t>
            </w:r>
          </w:p>
        </w:tc>
        <w:tc>
          <w:tcPr>
            <w:tcW w:w="4536" w:type="dxa"/>
            <w:gridSpan w:val="6"/>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4"/>
              </w:rPr>
              <w:t>□</w:t>
            </w:r>
            <w:r>
              <w:rPr>
                <w:rFonts w:hint="eastAsia" w:ascii="楷体" w:hAnsi="楷体" w:eastAsia="楷体"/>
                <w:kern w:val="0"/>
                <w:sz w:val="28"/>
                <w:szCs w:val="18"/>
              </w:rPr>
              <w:t xml:space="preserve">自有 </w:t>
            </w:r>
            <w:r>
              <w:rPr>
                <w:rFonts w:ascii="楷体" w:hAnsi="楷体" w:eastAsia="楷体"/>
                <w:kern w:val="0"/>
                <w:sz w:val="28"/>
                <w:szCs w:val="18"/>
              </w:rPr>
              <w:t xml:space="preserve">      </w:t>
            </w:r>
            <w:r>
              <w:rPr>
                <w:rFonts w:hint="eastAsia" w:ascii="楷体" w:hAnsi="楷体" w:eastAsia="楷体"/>
                <w:kern w:val="0"/>
                <w:sz w:val="24"/>
              </w:rPr>
              <w:t>□</w:t>
            </w:r>
            <w:r>
              <w:rPr>
                <w:rFonts w:hint="eastAsia" w:ascii="楷体" w:hAnsi="楷体" w:eastAsia="楷体"/>
                <w:kern w:val="0"/>
                <w:sz w:val="28"/>
                <w:szCs w:val="18"/>
              </w:rPr>
              <w:t>租赁</w:t>
            </w:r>
          </w:p>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平方米，其中在前海办公</w:t>
            </w:r>
            <w:r>
              <w:rPr>
                <w:rFonts w:hint="eastAsia" w:ascii="楷体" w:hAnsi="楷体" w:eastAsia="楷体"/>
                <w:kern w:val="0"/>
                <w:sz w:val="28"/>
                <w:szCs w:val="28"/>
                <w:u w:val="single"/>
              </w:rPr>
              <w:t xml:space="preserve">    </w:t>
            </w:r>
            <w:r>
              <w:rPr>
                <w:rFonts w:hint="eastAsia" w:ascii="楷体" w:hAnsi="楷体" w:eastAsia="楷体"/>
                <w:kern w:val="0"/>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D.主要产品或服务：</w:t>
            </w:r>
          </w:p>
        </w:tc>
        <w:tc>
          <w:tcPr>
            <w:tcW w:w="4536" w:type="dxa"/>
            <w:gridSpan w:val="6"/>
            <w:tcBorders>
              <w:top w:val="nil"/>
              <w:left w:val="nil"/>
              <w:bottom w:val="nil"/>
              <w:right w:val="nil"/>
            </w:tcBorders>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vMerge w:val="restart"/>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E.贵公司主要业务（</w:t>
            </w:r>
            <w:r>
              <w:rPr>
                <w:rFonts w:hint="eastAsia" w:ascii="楷体" w:hAnsi="楷体" w:eastAsia="楷体"/>
                <w:kern w:val="0"/>
                <w:sz w:val="24"/>
                <w:szCs w:val="28"/>
              </w:rPr>
              <w:t>后页“经营资料”内容根据所选主要业务问卷填写，其余免填）</w:t>
            </w:r>
          </w:p>
        </w:tc>
        <w:tc>
          <w:tcPr>
            <w:tcW w:w="4536" w:type="dxa"/>
            <w:gridSpan w:val="6"/>
            <w:tcBorders>
              <w:top w:val="nil"/>
              <w:left w:val="nil"/>
              <w:bottom w:val="nil"/>
              <w:right w:val="nil"/>
            </w:tcBorders>
            <w:shd w:val="clear" w:color="auto" w:fill="auto"/>
            <w:vAlign w:val="center"/>
          </w:tcPr>
          <w:p>
            <w:pPr>
              <w:spacing w:before="100" w:beforeAutospacing="1" w:after="100" w:afterAutospacing="1" w:line="200" w:lineRule="atLeast"/>
              <w:jc w:val="left"/>
              <w:rPr>
                <w:rFonts w:ascii="楷体" w:hAnsi="楷体" w:eastAsia="楷体"/>
                <w:b/>
                <w:kern w:val="0"/>
                <w:sz w:val="24"/>
              </w:rPr>
            </w:pPr>
            <w:r>
              <w:rPr>
                <w:rFonts w:hint="eastAsia" w:ascii="楷体" w:hAnsi="楷体" w:eastAsia="楷体"/>
                <w:b/>
                <w:kern w:val="0"/>
                <w:sz w:val="24"/>
              </w:rPr>
              <w:t>货币金融服务：</w:t>
            </w:r>
            <w:r>
              <w:rPr>
                <w:rFonts w:hint="eastAsia" w:ascii="楷体" w:hAnsi="楷体" w:eastAsia="楷体"/>
                <w:kern w:val="0"/>
                <w:sz w:val="24"/>
              </w:rPr>
              <w:t>□ 银行机构  □ 小额贷款 □ 融资租赁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vMerge w:val="continue"/>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p>
        </w:tc>
        <w:tc>
          <w:tcPr>
            <w:tcW w:w="4536" w:type="dxa"/>
            <w:gridSpan w:val="6"/>
            <w:tcBorders>
              <w:top w:val="nil"/>
              <w:left w:val="nil"/>
              <w:bottom w:val="nil"/>
              <w:right w:val="nil"/>
            </w:tcBorders>
            <w:shd w:val="clear" w:color="auto" w:fill="auto"/>
            <w:vAlign w:val="center"/>
          </w:tcPr>
          <w:p>
            <w:pPr>
              <w:spacing w:before="100" w:beforeAutospacing="1" w:after="100" w:afterAutospacing="1" w:line="200" w:lineRule="atLeast"/>
              <w:jc w:val="left"/>
              <w:rPr>
                <w:rFonts w:ascii="楷体" w:hAnsi="楷体" w:eastAsia="楷体"/>
                <w:b/>
                <w:kern w:val="0"/>
                <w:sz w:val="24"/>
              </w:rPr>
            </w:pPr>
            <w:r>
              <w:rPr>
                <w:rFonts w:hint="eastAsia" w:ascii="楷体" w:hAnsi="楷体" w:eastAsia="楷体"/>
                <w:b/>
                <w:kern w:val="0"/>
                <w:sz w:val="24"/>
              </w:rPr>
              <w:t>资本市场服务：</w:t>
            </w:r>
            <w:r>
              <w:rPr>
                <w:rFonts w:hint="eastAsia" w:ascii="楷体" w:hAnsi="楷体" w:eastAsia="楷体"/>
                <w:kern w:val="0"/>
                <w:sz w:val="24"/>
              </w:rPr>
              <w:t>□ 证券机构  □ 股权投资机构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vMerge w:val="continue"/>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p>
        </w:tc>
        <w:tc>
          <w:tcPr>
            <w:tcW w:w="4536" w:type="dxa"/>
            <w:gridSpan w:val="6"/>
            <w:tcBorders>
              <w:top w:val="nil"/>
              <w:left w:val="nil"/>
              <w:bottom w:val="nil"/>
              <w:right w:val="nil"/>
            </w:tcBorders>
            <w:shd w:val="clear" w:color="auto" w:fill="auto"/>
            <w:vAlign w:val="center"/>
          </w:tcPr>
          <w:p>
            <w:pPr>
              <w:spacing w:before="100" w:beforeAutospacing="1" w:after="100" w:afterAutospacing="1" w:line="200" w:lineRule="atLeast"/>
              <w:jc w:val="left"/>
              <w:rPr>
                <w:rFonts w:ascii="楷体" w:hAnsi="楷体" w:eastAsia="楷体"/>
                <w:b/>
                <w:kern w:val="0"/>
                <w:sz w:val="24"/>
              </w:rPr>
            </w:pPr>
            <w:r>
              <w:rPr>
                <w:rFonts w:hint="eastAsia" w:ascii="楷体" w:hAnsi="楷体" w:eastAsia="楷体"/>
                <w:b/>
                <w:kern w:val="0"/>
                <w:sz w:val="24"/>
              </w:rPr>
              <w:t>保险业：</w:t>
            </w:r>
            <w:r>
              <w:rPr>
                <w:rFonts w:hint="eastAsia" w:ascii="楷体" w:hAnsi="楷体" w:eastAsia="楷体"/>
                <w:kern w:val="0"/>
                <w:sz w:val="24"/>
              </w:rPr>
              <w:t>□ 保险机构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vMerge w:val="continue"/>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p>
        </w:tc>
        <w:tc>
          <w:tcPr>
            <w:tcW w:w="4536" w:type="dxa"/>
            <w:gridSpan w:val="6"/>
            <w:tcBorders>
              <w:top w:val="nil"/>
              <w:left w:val="nil"/>
              <w:bottom w:val="nil"/>
              <w:right w:val="nil"/>
            </w:tcBorders>
            <w:shd w:val="clear" w:color="auto" w:fill="auto"/>
            <w:vAlign w:val="center"/>
          </w:tcPr>
          <w:p>
            <w:pPr>
              <w:spacing w:before="100" w:beforeAutospacing="1" w:after="100" w:afterAutospacing="1" w:line="200" w:lineRule="atLeast"/>
              <w:jc w:val="left"/>
              <w:rPr>
                <w:rFonts w:ascii="楷体" w:hAnsi="楷体" w:eastAsia="楷体"/>
                <w:b/>
                <w:kern w:val="0"/>
                <w:sz w:val="24"/>
              </w:rPr>
            </w:pPr>
            <w:r>
              <w:rPr>
                <w:rFonts w:hint="eastAsia" w:ascii="楷体" w:hAnsi="楷体" w:eastAsia="楷体"/>
                <w:b/>
                <w:kern w:val="0"/>
                <w:sz w:val="24"/>
              </w:rPr>
              <w:t>其他金融业：</w:t>
            </w:r>
            <w:r>
              <w:rPr>
                <w:rFonts w:hint="eastAsia" w:ascii="楷体" w:hAnsi="楷体" w:eastAsia="楷体"/>
                <w:kern w:val="0"/>
                <w:sz w:val="24"/>
              </w:rPr>
              <w:t>□ 商业保理  □ 要素交易平台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F.执行会计准则</w:t>
            </w:r>
            <w:r>
              <w:rPr>
                <w:rFonts w:hint="eastAsia" w:ascii="楷体" w:hAnsi="楷体" w:eastAsia="楷体"/>
                <w:kern w:val="0"/>
                <w:sz w:val="24"/>
                <w:szCs w:val="28"/>
              </w:rPr>
              <w:t>（在□内打“√”）</w:t>
            </w:r>
          </w:p>
        </w:tc>
        <w:tc>
          <w:tcPr>
            <w:tcW w:w="1400" w:type="dxa"/>
            <w:gridSpan w:val="2"/>
            <w:tcBorders>
              <w:top w:val="nil"/>
              <w:left w:val="nil"/>
              <w:bottom w:val="nil"/>
              <w:right w:val="nil"/>
            </w:tcBorders>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2006年会计准则</w:t>
            </w:r>
          </w:p>
        </w:tc>
        <w:tc>
          <w:tcPr>
            <w:tcW w:w="3136" w:type="dxa"/>
            <w:gridSpan w:val="4"/>
            <w:tcBorders>
              <w:top w:val="nil"/>
              <w:left w:val="nil"/>
              <w:bottom w:val="nil"/>
              <w:right w:val="nil"/>
            </w:tcBorders>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2011年小企业会计准则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077" w:type="dxa"/>
            <w:gridSpan w:val="4"/>
            <w:tcBorders>
              <w:top w:val="nil"/>
              <w:left w:val="nil"/>
              <w:bottom w:val="nil"/>
              <w:right w:val="nil"/>
            </w:tcBorders>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2014年会计准则</w:t>
            </w:r>
          </w:p>
        </w:tc>
        <w:tc>
          <w:tcPr>
            <w:tcW w:w="1400" w:type="dxa"/>
            <w:gridSpan w:val="2"/>
            <w:tcBorders>
              <w:top w:val="nil"/>
              <w:left w:val="nil"/>
              <w:bottom w:val="nil"/>
              <w:right w:val="nil"/>
            </w:tcBorders>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其他</w:t>
            </w:r>
          </w:p>
        </w:tc>
        <w:tc>
          <w:tcPr>
            <w:tcW w:w="3136" w:type="dxa"/>
            <w:gridSpan w:val="4"/>
            <w:tcBorders>
              <w:top w:val="nil"/>
              <w:left w:val="nil"/>
              <w:bottom w:val="nil"/>
              <w:right w:val="nil"/>
            </w:tcBorders>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auto"/>
            <w:vAlign w:val="center"/>
          </w:tcPr>
          <w:p>
            <w:pPr>
              <w:spacing w:before="100" w:beforeAutospacing="1" w:after="100" w:afterAutospacing="1" w:line="240" w:lineRule="auto"/>
              <w:jc w:val="left"/>
              <w:rPr>
                <w:rFonts w:ascii="楷体" w:hAnsi="楷体" w:eastAsia="楷体"/>
                <w:kern w:val="0"/>
                <w:sz w:val="28"/>
                <w:szCs w:val="28"/>
                <w:u w:val="single"/>
              </w:rPr>
            </w:pPr>
            <w:r>
              <w:rPr>
                <w:rFonts w:hint="eastAsia" w:ascii="楷体" w:hAnsi="楷体" w:eastAsia="楷体"/>
                <w:kern w:val="0"/>
                <w:sz w:val="28"/>
                <w:szCs w:val="28"/>
              </w:rPr>
              <w:t>G.填表人信息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2242" w:type="dxa"/>
            <w:gridSpan w:val="2"/>
            <w:tcBorders>
              <w:top w:val="nil"/>
              <w:left w:val="nil"/>
              <w:bottom w:val="nil"/>
              <w:right w:val="nil"/>
            </w:tcBorders>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a.填表人姓名</w:t>
            </w:r>
          </w:p>
        </w:tc>
        <w:tc>
          <w:tcPr>
            <w:tcW w:w="1963" w:type="dxa"/>
            <w:gridSpan w:val="3"/>
            <w:tcBorders>
              <w:top w:val="nil"/>
              <w:left w:val="nil"/>
              <w:bottom w:val="nil"/>
              <w:right w:val="nil"/>
            </w:tcBorders>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c>
          <w:tcPr>
            <w:tcW w:w="2289" w:type="dxa"/>
            <w:gridSpan w:val="3"/>
            <w:tcBorders>
              <w:top w:val="nil"/>
              <w:left w:val="nil"/>
              <w:bottom w:val="nil"/>
              <w:right w:val="nil"/>
            </w:tcBorders>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b.填表人职务</w:t>
            </w:r>
          </w:p>
        </w:tc>
        <w:tc>
          <w:tcPr>
            <w:tcW w:w="2119" w:type="dxa"/>
            <w:gridSpan w:val="2"/>
            <w:tcBorders>
              <w:top w:val="nil"/>
              <w:left w:val="nil"/>
              <w:bottom w:val="nil"/>
              <w:right w:val="nil"/>
            </w:tcBorders>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2242" w:type="dxa"/>
            <w:gridSpan w:val="2"/>
            <w:tcBorders>
              <w:top w:val="nil"/>
              <w:left w:val="nil"/>
              <w:bottom w:val="nil"/>
              <w:right w:val="nil"/>
            </w:tcBorders>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c.固定电话</w:t>
            </w:r>
          </w:p>
        </w:tc>
        <w:tc>
          <w:tcPr>
            <w:tcW w:w="6371" w:type="dxa"/>
            <w:gridSpan w:val="8"/>
            <w:tcBorders>
              <w:top w:val="nil"/>
              <w:left w:val="nil"/>
              <w:bottom w:val="nil"/>
              <w:right w:val="nil"/>
            </w:tcBorders>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2242" w:type="dxa"/>
            <w:gridSpan w:val="2"/>
            <w:tcBorders>
              <w:top w:val="nil"/>
              <w:left w:val="nil"/>
              <w:bottom w:val="nil"/>
              <w:right w:val="nil"/>
            </w:tcBorders>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d.移动电话</w:t>
            </w:r>
          </w:p>
        </w:tc>
        <w:tc>
          <w:tcPr>
            <w:tcW w:w="6371" w:type="dxa"/>
            <w:gridSpan w:val="8"/>
            <w:tcBorders>
              <w:top w:val="nil"/>
              <w:left w:val="nil"/>
              <w:bottom w:val="nil"/>
              <w:right w:val="nil"/>
            </w:tcBorders>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613" w:type="dxa"/>
            <w:gridSpan w:val="10"/>
            <w:tcBorders>
              <w:top w:val="nil"/>
              <w:left w:val="nil"/>
              <w:bottom w:val="nil"/>
              <w:right w:val="nil"/>
            </w:tcBorders>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经营资料（需填本期及去年同期数数据）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H.资产负债情况</w:t>
            </w:r>
          </w:p>
        </w:tc>
        <w:tc>
          <w:tcPr>
            <w:tcW w:w="4408" w:type="dxa"/>
            <w:gridSpan w:val="5"/>
            <w:tcBorders>
              <w:top w:val="nil"/>
              <w:left w:val="nil"/>
              <w:bottom w:val="nil"/>
              <w:right w:val="nil"/>
            </w:tcBorders>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a.期末资产总额</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b.固定资产原价</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c.本年固定资产累计折旧</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d.期末负债总额</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I.损益及分配情况</w:t>
            </w:r>
          </w:p>
        </w:tc>
        <w:tc>
          <w:tcPr>
            <w:tcW w:w="4408" w:type="dxa"/>
            <w:gridSpan w:val="5"/>
            <w:tcBorders>
              <w:top w:val="nil"/>
              <w:left w:val="nil"/>
              <w:bottom w:val="nil"/>
              <w:right w:val="nil"/>
            </w:tcBorders>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a.本年累计营业收入</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 xml:space="preserve">  其中：涉及海洋经济的营业收入占比（%）</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本年累计</w:t>
            </w:r>
            <w:r>
              <w:rPr>
                <w:rFonts w:ascii="楷体" w:hAnsi="楷体" w:eastAsia="楷体"/>
                <w:kern w:val="0"/>
                <w:sz w:val="24"/>
              </w:rPr>
              <w:t>主营</w:t>
            </w:r>
            <w:r>
              <w:rPr>
                <w:rFonts w:hint="eastAsia" w:ascii="楷体" w:hAnsi="楷体" w:eastAsia="楷体"/>
                <w:kern w:val="0"/>
                <w:sz w:val="24"/>
              </w:rPr>
              <w:t>业务收入</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c.本年累计营业成本</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d.本年累计营业利润</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e.本年累计利润总额</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f.本年累计投资收益</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g.本年累计其他收益</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h.</w:t>
            </w:r>
            <w:r>
              <w:rPr>
                <w:rFonts w:hint="eastAsia" w:ascii="楷体" w:hAnsi="楷体" w:eastAsia="楷体"/>
                <w:kern w:val="0"/>
                <w:sz w:val="24"/>
              </w:rPr>
              <w:t>本年累计资产减值损失</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i.本年累计公允价值变动收益</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j.汇兑净收益</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k.本年累计销售费用</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l.本年累计管理费用</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m.本年累计财务费用</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J.纳税情况</w:t>
            </w:r>
          </w:p>
        </w:tc>
        <w:tc>
          <w:tcPr>
            <w:tcW w:w="4408" w:type="dxa"/>
            <w:gridSpan w:val="5"/>
            <w:tcBorders>
              <w:top w:val="nil"/>
              <w:left w:val="nil"/>
              <w:bottom w:val="nil"/>
              <w:right w:val="nil"/>
            </w:tcBorders>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a.本年累计应交企业所得税</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b.本年累计应交增值税</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本年累计税金及附加</w:t>
            </w:r>
          </w:p>
        </w:tc>
        <w:tc>
          <w:tcPr>
            <w:tcW w:w="4408" w:type="dxa"/>
            <w:gridSpan w:val="5"/>
            <w:tcBorders>
              <w:top w:val="nil"/>
              <w:left w:val="nil"/>
              <w:bottom w:val="nil"/>
              <w:right w:val="nil"/>
            </w:tcBorders>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K.人员情况</w:t>
            </w:r>
          </w:p>
        </w:tc>
        <w:tc>
          <w:tcPr>
            <w:tcW w:w="4408" w:type="dxa"/>
            <w:gridSpan w:val="5"/>
            <w:tcBorders>
              <w:top w:val="nil"/>
              <w:left w:val="nil"/>
              <w:bottom w:val="nil"/>
              <w:right w:val="nil"/>
            </w:tcBorders>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a.从业人员期末人数</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外籍从业人员期末人数（不含港澳台）</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.期末中国香港籍从业人员</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d.期末中国澳门籍从业人员</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e.期末中国台湾籍从业人员</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f.期末博士学历人数</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g.期末硕士学历人数</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h.期末本科学历人数</w:t>
            </w:r>
          </w:p>
          <w:p>
            <w:pPr>
              <w:spacing w:line="340" w:lineRule="exact"/>
              <w:jc w:val="left"/>
              <w:rPr>
                <w:rFonts w:ascii="楷体" w:hAnsi="楷体" w:eastAsia="楷体"/>
                <w:kern w:val="0"/>
                <w:sz w:val="24"/>
              </w:rPr>
            </w:pPr>
            <w:r>
              <w:rPr>
                <w:rFonts w:hint="eastAsia" w:ascii="楷体" w:hAnsi="楷体" w:eastAsia="楷体"/>
                <w:kern w:val="0"/>
                <w:sz w:val="24"/>
              </w:rPr>
              <w:t>i.应付职工薪酬</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j.期末专业执业资格人数</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8"/>
                <w:szCs w:val="18"/>
              </w:rPr>
              <w:t>L.其他情况</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a.是否有企业技术中心</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是否有工程技术研究中心</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.是否有院士工作站</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d</w:t>
            </w:r>
            <w:r>
              <w:rPr>
                <w:rFonts w:hint="eastAsia" w:ascii="楷体" w:hAnsi="楷体" w:eastAsia="楷体"/>
                <w:kern w:val="0"/>
                <w:sz w:val="24"/>
              </w:rPr>
              <w:t>.是否有博士后工作站</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205" w:type="dxa"/>
            <w:gridSpan w:val="5"/>
            <w:tcBorders>
              <w:top w:val="nil"/>
              <w:left w:val="nil"/>
              <w:bottom w:val="nil"/>
              <w:right w:val="nil"/>
            </w:tcBorders>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e</w:t>
            </w:r>
            <w:r>
              <w:rPr>
                <w:rFonts w:hint="eastAsia" w:ascii="楷体" w:hAnsi="楷体" w:eastAsia="楷体"/>
                <w:kern w:val="0"/>
                <w:sz w:val="24"/>
              </w:rPr>
              <w:t>.是否有研究生工作站</w:t>
            </w:r>
          </w:p>
        </w:tc>
        <w:tc>
          <w:tcPr>
            <w:tcW w:w="4408" w:type="dxa"/>
            <w:gridSpan w:val="5"/>
            <w:tcBorders>
              <w:top w:val="nil"/>
              <w:left w:val="nil"/>
              <w:bottom w:val="nil"/>
              <w:right w:val="nil"/>
            </w:tcBorders>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bl>
    <w:p/>
    <w:tbl>
      <w:tblPr>
        <w:tblStyle w:val="15"/>
        <w:tblpPr w:leftFromText="180" w:rightFromText="180" w:vertAnchor="text" w:tblpY="1"/>
        <w:tblOverlap w:val="never"/>
        <w:tblW w:w="8543" w:type="dxa"/>
        <w:tblInd w:w="0" w:type="dxa"/>
        <w:tblLayout w:type="autofit"/>
        <w:tblCellMar>
          <w:top w:w="0" w:type="dxa"/>
          <w:left w:w="108" w:type="dxa"/>
          <w:bottom w:w="0" w:type="dxa"/>
          <w:right w:w="108" w:type="dxa"/>
        </w:tblCellMar>
      </w:tblPr>
      <w:tblGrid>
        <w:gridCol w:w="2410"/>
        <w:gridCol w:w="1656"/>
        <w:gridCol w:w="139"/>
        <w:gridCol w:w="1272"/>
        <w:gridCol w:w="336"/>
        <w:gridCol w:w="681"/>
        <w:gridCol w:w="377"/>
        <w:gridCol w:w="1601"/>
        <w:gridCol w:w="71"/>
      </w:tblGrid>
      <w:tr>
        <w:tblPrEx>
          <w:tblCellMar>
            <w:top w:w="0" w:type="dxa"/>
            <w:left w:w="108" w:type="dxa"/>
            <w:bottom w:w="0" w:type="dxa"/>
            <w:right w:w="108" w:type="dxa"/>
          </w:tblCellMar>
        </w:tblPrEx>
        <w:trPr>
          <w:gridAfter w:val="1"/>
          <w:wAfter w:w="71" w:type="dxa"/>
          <w:cantSplit/>
          <w:trHeight w:val="171" w:hRule="atLeast"/>
        </w:trPr>
        <w:tc>
          <w:tcPr>
            <w:tcW w:w="8472" w:type="dxa"/>
            <w:gridSpan w:val="8"/>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各类企业资料（按E项所选主营业务填写）</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8"/>
                <w:szCs w:val="28"/>
              </w:rPr>
            </w:pPr>
            <w:r>
              <w:rPr>
                <w:rFonts w:hint="eastAsia" w:ascii="楷体" w:hAnsi="楷体" w:eastAsia="楷体"/>
                <w:b/>
                <w:kern w:val="0"/>
                <w:sz w:val="28"/>
                <w:szCs w:val="28"/>
              </w:rPr>
              <w:t>M.货币金融服务资料</w:t>
            </w:r>
          </w:p>
        </w:tc>
        <w:tc>
          <w:tcPr>
            <w:tcW w:w="4267" w:type="dxa"/>
            <w:gridSpan w:val="5"/>
            <w:shd w:val="clear" w:color="auto" w:fill="auto"/>
            <w:vAlign w:val="center"/>
          </w:tcPr>
          <w:p>
            <w:pPr>
              <w:spacing w:line="400" w:lineRule="exact"/>
              <w:jc w:val="right"/>
              <w:rPr>
                <w:rFonts w:ascii="楷体" w:hAnsi="楷体" w:eastAsia="楷体"/>
                <w:kern w:val="0"/>
                <w:sz w:val="28"/>
                <w:szCs w:val="18"/>
              </w:rPr>
            </w:pP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8"/>
                <w:szCs w:val="28"/>
              </w:rPr>
            </w:pPr>
            <w:r>
              <w:rPr>
                <w:rFonts w:hint="eastAsia" w:ascii="楷体" w:hAnsi="楷体" w:eastAsia="楷体"/>
                <w:b/>
                <w:kern w:val="0"/>
                <w:sz w:val="28"/>
                <w:szCs w:val="28"/>
              </w:rPr>
              <w:t>1、银行企业资料</w:t>
            </w:r>
          </w:p>
        </w:tc>
        <w:tc>
          <w:tcPr>
            <w:tcW w:w="4267" w:type="dxa"/>
            <w:gridSpan w:val="5"/>
            <w:shd w:val="clear" w:color="auto" w:fill="auto"/>
            <w:vAlign w:val="center"/>
          </w:tcPr>
          <w:p>
            <w:pPr>
              <w:spacing w:line="4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a.期末存款余额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b.期末贷款余额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066" w:type="dxa"/>
            <w:gridSpan w:val="2"/>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c.本年新增放款金额</w:t>
            </w:r>
          </w:p>
        </w:tc>
        <w:tc>
          <w:tcPr>
            <w:tcW w:w="4406" w:type="dxa"/>
            <w:gridSpan w:val="6"/>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d.跨境贸易人民币业务结算金额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 xml:space="preserve"> 其中：直接投资项目人民币结算金额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 xml:space="preserve"> 其中：经常项目人民币结算金额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e.本年累计办理QFLP资金回流业务笔数（笔）</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f.本年累计QFLP资金回流业务金额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g.本年累计QFLP资金回流业务主要客户</w:t>
            </w:r>
          </w:p>
        </w:tc>
        <w:tc>
          <w:tcPr>
            <w:tcW w:w="4267" w:type="dxa"/>
            <w:gridSpan w:val="5"/>
            <w:shd w:val="clear" w:color="auto" w:fill="auto"/>
            <w:vAlign w:val="center"/>
          </w:tcPr>
          <w:p>
            <w:pPr>
              <w:spacing w:line="400" w:lineRule="exact"/>
              <w:jc w:val="right"/>
              <w:rPr>
                <w:rFonts w:ascii="楷体" w:hAnsi="楷体" w:eastAsia="楷体"/>
                <w:kern w:val="0"/>
                <w:sz w:val="40"/>
              </w:rPr>
            </w:pP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h.本年累计办理QDIE资金汇出业务笔数（笔）</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i.本年累计QDIE资金汇出业务金额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j.本年累计QDIE资金汇出业务主要客户</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j.本年累计办理ODI资金汇出业务笔数（笔）</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m.本年累计ODI资金汇出业务金额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n</w:t>
            </w:r>
            <w:r>
              <w:rPr>
                <w:rFonts w:ascii="楷体" w:hAnsi="楷体" w:eastAsia="楷体"/>
                <w:kern w:val="0"/>
                <w:sz w:val="24"/>
              </w:rPr>
              <w:t>.</w:t>
            </w:r>
            <w:r>
              <w:rPr>
                <w:rFonts w:hint="eastAsia" w:ascii="楷体" w:hAnsi="楷体" w:eastAsia="楷体"/>
                <w:kern w:val="0"/>
                <w:sz w:val="24"/>
              </w:rPr>
              <w:t>本年累计ODI资金汇出业务主要客户</w:t>
            </w:r>
          </w:p>
        </w:tc>
        <w:tc>
          <w:tcPr>
            <w:tcW w:w="4267" w:type="dxa"/>
            <w:gridSpan w:val="5"/>
            <w:shd w:val="clear" w:color="auto" w:fill="auto"/>
            <w:vAlign w:val="center"/>
          </w:tcPr>
          <w:p>
            <w:pPr>
              <w:spacing w:line="400" w:lineRule="exact"/>
              <w:jc w:val="right"/>
              <w:rPr>
                <w:rFonts w:ascii="楷体" w:hAnsi="楷体" w:eastAsia="楷体"/>
                <w:kern w:val="0"/>
                <w:sz w:val="40"/>
              </w:rPr>
            </w:pP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8"/>
                <w:szCs w:val="28"/>
              </w:rPr>
            </w:pPr>
            <w:r>
              <w:rPr>
                <w:rFonts w:hint="eastAsia" w:ascii="楷体" w:hAnsi="楷体" w:eastAsia="楷体"/>
                <w:b/>
                <w:kern w:val="0"/>
                <w:sz w:val="28"/>
                <w:szCs w:val="28"/>
              </w:rPr>
              <w:t>2、小额贷款企业资料</w:t>
            </w:r>
          </w:p>
        </w:tc>
        <w:tc>
          <w:tcPr>
            <w:tcW w:w="4267" w:type="dxa"/>
            <w:gridSpan w:val="5"/>
            <w:shd w:val="clear" w:color="auto" w:fill="auto"/>
            <w:vAlign w:val="center"/>
          </w:tcPr>
          <w:p>
            <w:pPr>
              <w:spacing w:line="4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a.期末贷款余额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b.期末融资金额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c.本年新增放款金额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b/>
                <w:kern w:val="0"/>
                <w:sz w:val="28"/>
                <w:szCs w:val="28"/>
              </w:rPr>
              <w:t>3、融资租赁企业资料</w:t>
            </w:r>
          </w:p>
        </w:tc>
        <w:tc>
          <w:tcPr>
            <w:tcW w:w="4267" w:type="dxa"/>
            <w:gridSpan w:val="5"/>
            <w:shd w:val="clear" w:color="auto" w:fill="auto"/>
            <w:vAlign w:val="center"/>
          </w:tcPr>
          <w:p>
            <w:pPr>
              <w:spacing w:line="4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a.新签融资租赁合同数量（单位：个）</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b.新签融资租赁合同金额合计</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8472" w:type="dxa"/>
            <w:gridSpan w:val="8"/>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c.新签融资租赁合同金额按种类分</w:t>
            </w:r>
            <w:r>
              <w:rPr>
                <w:rFonts w:hint="eastAsia" w:ascii="楷体" w:hAnsi="楷体" w:eastAsia="楷体"/>
                <w:kern w:val="0"/>
                <w:sz w:val="22"/>
              </w:rPr>
              <w:t>（金额合计应等于c）</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直接租赁类</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售后租赁类</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8472" w:type="dxa"/>
            <w:gridSpan w:val="8"/>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d.新签融资租赁合同金额按行业分</w:t>
            </w:r>
            <w:r>
              <w:rPr>
                <w:rFonts w:hint="eastAsia" w:ascii="楷体" w:hAnsi="楷体" w:eastAsia="楷体"/>
                <w:kern w:val="0"/>
                <w:sz w:val="22"/>
              </w:rPr>
              <w:t>（金额合计应等于d）</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电子信息</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机械工程</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交通运输</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不动产</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其他</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e.期末融资租赁合同余额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f.期末净资产合计</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g.期末风险资产合计</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h.本年累计租金收入</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i.本年累计逾期租金合计</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j.逾期一年以上租金合计</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k.本年累计融资额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8472" w:type="dxa"/>
            <w:gridSpan w:val="8"/>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l.本年累计融资额按性质分（金额合计应等于l）</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债券融资额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股权融资额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银行融资额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其他融资额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4"/>
              </w:rPr>
            </w:pPr>
            <w:r>
              <w:rPr>
                <w:rFonts w:hint="eastAsia" w:ascii="楷体" w:hAnsi="楷体" w:eastAsia="楷体"/>
                <w:b/>
                <w:kern w:val="0"/>
                <w:sz w:val="28"/>
                <w:szCs w:val="28"/>
              </w:rPr>
              <w:t>N.资本市场服务</w:t>
            </w:r>
          </w:p>
        </w:tc>
        <w:tc>
          <w:tcPr>
            <w:tcW w:w="4267" w:type="dxa"/>
            <w:gridSpan w:val="5"/>
            <w:shd w:val="clear" w:color="auto" w:fill="auto"/>
            <w:vAlign w:val="center"/>
          </w:tcPr>
          <w:p>
            <w:pPr>
              <w:spacing w:line="400" w:lineRule="exact"/>
              <w:jc w:val="right"/>
              <w:rPr>
                <w:rFonts w:ascii="楷体" w:hAnsi="楷体" w:eastAsia="楷体"/>
                <w:kern w:val="0"/>
                <w:sz w:val="40"/>
              </w:rPr>
            </w:pP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4"/>
              </w:rPr>
            </w:pPr>
            <w:r>
              <w:rPr>
                <w:rFonts w:hint="eastAsia" w:ascii="楷体" w:hAnsi="楷体" w:eastAsia="楷体"/>
                <w:b/>
                <w:kern w:val="0"/>
                <w:sz w:val="28"/>
                <w:szCs w:val="28"/>
              </w:rPr>
              <w:t>1、证券企业资料</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24"/>
              </w:rPr>
              <w:t>（单位：千元）</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a.本年累计证券交易额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b/>
                <w:kern w:val="0"/>
                <w:sz w:val="28"/>
                <w:szCs w:val="28"/>
              </w:rPr>
              <w:t>2、股权投资企业资料</w:t>
            </w:r>
          </w:p>
        </w:tc>
        <w:tc>
          <w:tcPr>
            <w:tcW w:w="4267" w:type="dxa"/>
            <w:gridSpan w:val="5"/>
            <w:shd w:val="clear" w:color="auto" w:fill="auto"/>
            <w:vAlign w:val="center"/>
          </w:tcPr>
          <w:p>
            <w:pPr>
              <w:spacing w:line="400" w:lineRule="exact"/>
              <w:jc w:val="right"/>
              <w:rPr>
                <w:rFonts w:ascii="楷体" w:hAnsi="楷体" w:eastAsia="楷体"/>
                <w:kern w:val="0"/>
                <w:sz w:val="40"/>
              </w:rPr>
            </w:pP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a.本年累计募集资金</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b.期末投资余额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482" w:hRule="atLeast"/>
        </w:trPr>
        <w:tc>
          <w:tcPr>
            <w:tcW w:w="5477"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c.项目平均投资周期</w:t>
            </w:r>
            <w:r>
              <w:rPr>
                <w:rFonts w:hint="eastAsia" w:ascii="楷体" w:hAnsi="楷体" w:eastAsia="楷体"/>
                <w:kern w:val="0"/>
                <w:sz w:val="22"/>
              </w:rPr>
              <w:t>（单位：年）</w:t>
            </w:r>
          </w:p>
        </w:tc>
        <w:tc>
          <w:tcPr>
            <w:tcW w:w="2995" w:type="dxa"/>
            <w:gridSpan w:val="4"/>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d.本年累计已退出金额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e.本年累计投资收益率（单位：%）</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f.贵公司机构类型（在□内打“√”）</w:t>
            </w:r>
          </w:p>
        </w:tc>
        <w:tc>
          <w:tcPr>
            <w:tcW w:w="4338" w:type="dxa"/>
            <w:gridSpan w:val="6"/>
            <w:shd w:val="clear" w:color="auto" w:fill="auto"/>
            <w:vAlign w:val="center"/>
          </w:tcPr>
          <w:p>
            <w:pPr>
              <w:spacing w:line="400" w:lineRule="exact"/>
              <w:jc w:val="right"/>
              <w:rPr>
                <w:rFonts w:ascii="楷体" w:hAnsi="楷体" w:eastAsia="楷体"/>
                <w:kern w:val="0"/>
                <w:sz w:val="40"/>
              </w:rPr>
            </w:pPr>
          </w:p>
        </w:tc>
      </w:tr>
      <w:tr>
        <w:tblPrEx>
          <w:tblCellMar>
            <w:top w:w="0" w:type="dxa"/>
            <w:left w:w="108" w:type="dxa"/>
            <w:bottom w:w="0" w:type="dxa"/>
            <w:right w:w="108" w:type="dxa"/>
          </w:tblCellMar>
        </w:tblPrEx>
        <w:trPr>
          <w:cantSplit/>
          <w:trHeight w:val="171" w:hRule="atLeast"/>
        </w:trPr>
        <w:tc>
          <w:tcPr>
            <w:tcW w:w="2410" w:type="dxa"/>
            <w:shd w:val="clear" w:color="auto" w:fill="auto"/>
            <w:vAlign w:val="center"/>
          </w:tcPr>
          <w:p>
            <w:pPr>
              <w:spacing w:line="400" w:lineRule="exact"/>
              <w:jc w:val="center"/>
              <w:rPr>
                <w:rFonts w:ascii="楷体" w:hAnsi="楷体" w:eastAsia="楷体"/>
                <w:kern w:val="0"/>
                <w:sz w:val="24"/>
              </w:rPr>
            </w:pPr>
            <w:r>
              <w:rPr>
                <w:rFonts w:hint="eastAsia" w:ascii="楷体" w:hAnsi="楷体" w:eastAsia="楷体"/>
                <w:kern w:val="0"/>
                <w:sz w:val="24"/>
              </w:rPr>
              <w:t>□  PE</w:t>
            </w:r>
          </w:p>
        </w:tc>
        <w:tc>
          <w:tcPr>
            <w:tcW w:w="3403" w:type="dxa"/>
            <w:gridSpan w:val="4"/>
            <w:shd w:val="clear" w:color="auto" w:fill="auto"/>
            <w:vAlign w:val="center"/>
          </w:tcPr>
          <w:p>
            <w:pPr>
              <w:spacing w:line="400" w:lineRule="exact"/>
              <w:jc w:val="center"/>
              <w:rPr>
                <w:rFonts w:ascii="楷体" w:hAnsi="楷体" w:eastAsia="楷体"/>
                <w:kern w:val="0"/>
                <w:sz w:val="24"/>
              </w:rPr>
            </w:pPr>
            <w:r>
              <w:rPr>
                <w:rFonts w:hint="eastAsia" w:ascii="楷体" w:hAnsi="楷体" w:eastAsia="楷体"/>
                <w:kern w:val="0"/>
                <w:sz w:val="24"/>
              </w:rPr>
              <w:t xml:space="preserve">□  VC </w:t>
            </w:r>
          </w:p>
        </w:tc>
        <w:tc>
          <w:tcPr>
            <w:tcW w:w="2730" w:type="dxa"/>
            <w:gridSpan w:val="4"/>
            <w:shd w:val="clear" w:color="auto" w:fill="auto"/>
            <w:vAlign w:val="center"/>
          </w:tcPr>
          <w:p>
            <w:pPr>
              <w:spacing w:line="400" w:lineRule="exact"/>
              <w:jc w:val="center"/>
              <w:rPr>
                <w:rFonts w:ascii="楷体" w:hAnsi="楷体" w:eastAsia="楷体"/>
                <w:kern w:val="0"/>
                <w:sz w:val="24"/>
              </w:rPr>
            </w:pPr>
            <w:r>
              <w:rPr>
                <w:rFonts w:hint="eastAsia" w:ascii="楷体" w:hAnsi="楷体" w:eastAsia="楷体"/>
                <w:kern w:val="0"/>
                <w:sz w:val="24"/>
              </w:rPr>
              <w:t>□  其他</w:t>
            </w:r>
          </w:p>
        </w:tc>
      </w:tr>
      <w:tr>
        <w:tblPrEx>
          <w:tblCellMar>
            <w:top w:w="0" w:type="dxa"/>
            <w:left w:w="108" w:type="dxa"/>
            <w:bottom w:w="0" w:type="dxa"/>
            <w:right w:w="108" w:type="dxa"/>
          </w:tblCellMar>
        </w:tblPrEx>
        <w:trPr>
          <w:gridAfter w:val="1"/>
          <w:wAfter w:w="71" w:type="dxa"/>
          <w:cantSplit/>
          <w:trHeight w:val="171" w:hRule="atLeast"/>
        </w:trPr>
        <w:tc>
          <w:tcPr>
            <w:tcW w:w="8472" w:type="dxa"/>
            <w:gridSpan w:val="8"/>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g.投资区域比例</w:t>
            </w:r>
            <w:r>
              <w:rPr>
                <w:rFonts w:hint="eastAsia" w:ascii="楷体" w:hAnsi="楷体" w:eastAsia="楷体"/>
                <w:kern w:val="0"/>
                <w:sz w:val="22"/>
              </w:rPr>
              <w:t>（单位：%）（按投资企业注册所属地占比填写，各项合计应等于100%）</w:t>
            </w:r>
          </w:p>
        </w:tc>
      </w:tr>
      <w:tr>
        <w:tblPrEx>
          <w:tblCellMar>
            <w:top w:w="0" w:type="dxa"/>
            <w:left w:w="108" w:type="dxa"/>
            <w:bottom w:w="0" w:type="dxa"/>
            <w:right w:w="108" w:type="dxa"/>
          </w:tblCellMar>
        </w:tblPrEx>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深圳市</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666"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广东省</w:t>
            </w:r>
            <w:r>
              <w:rPr>
                <w:rFonts w:hint="eastAsia" w:ascii="楷体" w:hAnsi="楷体" w:eastAsia="楷体"/>
                <w:kern w:val="0"/>
                <w:sz w:val="22"/>
              </w:rPr>
              <w:t>（不含深圳市）</w:t>
            </w:r>
          </w:p>
        </w:tc>
        <w:tc>
          <w:tcPr>
            <w:tcW w:w="1601"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中国大陆</w:t>
            </w:r>
            <w:r>
              <w:rPr>
                <w:rFonts w:hint="eastAsia" w:ascii="楷体" w:hAnsi="楷体" w:eastAsia="楷体"/>
                <w:kern w:val="0"/>
                <w:sz w:val="20"/>
              </w:rPr>
              <w:t>（不含广东省）</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289"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香港</w:t>
            </w:r>
          </w:p>
        </w:tc>
        <w:tc>
          <w:tcPr>
            <w:tcW w:w="1978"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澳门/台湾</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666"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亚洲地区</w:t>
            </w:r>
            <w:r>
              <w:rPr>
                <w:rFonts w:hint="eastAsia" w:ascii="楷体" w:hAnsi="楷体" w:eastAsia="楷体"/>
                <w:kern w:val="0"/>
                <w:sz w:val="22"/>
              </w:rPr>
              <w:t>（不含中国）</w:t>
            </w:r>
          </w:p>
        </w:tc>
        <w:tc>
          <w:tcPr>
            <w:tcW w:w="1601"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亚洲地区以外</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666" w:type="dxa"/>
            <w:gridSpan w:val="4"/>
            <w:shd w:val="clear" w:color="auto" w:fill="auto"/>
            <w:vAlign w:val="center"/>
          </w:tcPr>
          <w:p>
            <w:pPr>
              <w:spacing w:line="400" w:lineRule="exact"/>
              <w:jc w:val="left"/>
              <w:rPr>
                <w:rFonts w:ascii="楷体" w:hAnsi="楷体" w:eastAsia="楷体"/>
                <w:kern w:val="0"/>
                <w:sz w:val="24"/>
              </w:rPr>
            </w:pPr>
          </w:p>
        </w:tc>
        <w:tc>
          <w:tcPr>
            <w:tcW w:w="1601" w:type="dxa"/>
            <w:shd w:val="clear" w:color="auto" w:fill="auto"/>
            <w:vAlign w:val="center"/>
          </w:tcPr>
          <w:p>
            <w:pPr>
              <w:spacing w:line="400" w:lineRule="exact"/>
              <w:jc w:val="right"/>
              <w:rPr>
                <w:rFonts w:ascii="楷体" w:hAnsi="楷体" w:eastAsia="楷体"/>
                <w:kern w:val="0"/>
                <w:sz w:val="40"/>
              </w:rPr>
            </w:pPr>
          </w:p>
        </w:tc>
      </w:tr>
      <w:tr>
        <w:trPr>
          <w:gridAfter w:val="1"/>
          <w:wAfter w:w="71" w:type="dxa"/>
          <w:cantSplit/>
          <w:trHeight w:val="171" w:hRule="atLeast"/>
        </w:trPr>
        <w:tc>
          <w:tcPr>
            <w:tcW w:w="8472" w:type="dxa"/>
            <w:gridSpan w:val="8"/>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h.投资行业比例</w:t>
            </w:r>
            <w:r>
              <w:rPr>
                <w:rFonts w:hint="eastAsia" w:ascii="楷体" w:hAnsi="楷体" w:eastAsia="楷体"/>
                <w:kern w:val="0"/>
                <w:sz w:val="22"/>
              </w:rPr>
              <w:t>（单位：%）（按投资额各行业占比填写，各项合计应等于100%）</w:t>
            </w:r>
          </w:p>
        </w:tc>
      </w:tr>
      <w:tr>
        <w:tblPrEx>
          <w:tblCellMar>
            <w:top w:w="0" w:type="dxa"/>
            <w:left w:w="108" w:type="dxa"/>
            <w:bottom w:w="0" w:type="dxa"/>
            <w:right w:w="108" w:type="dxa"/>
          </w:tblCellMar>
        </w:tblPrEx>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消费服务</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666"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新能源</w:t>
            </w:r>
          </w:p>
        </w:tc>
        <w:tc>
          <w:tcPr>
            <w:tcW w:w="1601"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新材料</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289"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节能</w:t>
            </w:r>
          </w:p>
        </w:tc>
        <w:tc>
          <w:tcPr>
            <w:tcW w:w="1978"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文化创意</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666"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IT</w:t>
            </w:r>
          </w:p>
        </w:tc>
        <w:tc>
          <w:tcPr>
            <w:tcW w:w="1601"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高端制造</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666"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现代农业</w:t>
            </w:r>
          </w:p>
        </w:tc>
        <w:tc>
          <w:tcPr>
            <w:tcW w:w="1601"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rPr>
          <w:gridAfter w:val="1"/>
          <w:wAfter w:w="71" w:type="dxa"/>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其他</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666" w:type="dxa"/>
            <w:gridSpan w:val="4"/>
            <w:shd w:val="clear" w:color="auto" w:fill="auto"/>
            <w:vAlign w:val="center"/>
          </w:tcPr>
          <w:p>
            <w:pPr>
              <w:spacing w:line="400" w:lineRule="exact"/>
              <w:jc w:val="left"/>
              <w:rPr>
                <w:rFonts w:ascii="楷体" w:hAnsi="楷体" w:eastAsia="楷体"/>
                <w:kern w:val="0"/>
                <w:sz w:val="24"/>
              </w:rPr>
            </w:pPr>
          </w:p>
        </w:tc>
        <w:tc>
          <w:tcPr>
            <w:tcW w:w="1601" w:type="dxa"/>
            <w:shd w:val="clear" w:color="auto" w:fill="auto"/>
            <w:vAlign w:val="center"/>
          </w:tcPr>
          <w:p>
            <w:pPr>
              <w:spacing w:line="400" w:lineRule="exact"/>
              <w:jc w:val="right"/>
              <w:rPr>
                <w:rFonts w:ascii="楷体" w:hAnsi="楷体" w:eastAsia="楷体"/>
                <w:kern w:val="0"/>
                <w:sz w:val="40"/>
              </w:rPr>
            </w:pPr>
          </w:p>
        </w:tc>
      </w:tr>
      <w:tr>
        <w:trPr>
          <w:cantSplit/>
          <w:trHeight w:val="171" w:hRule="atLeast"/>
        </w:trPr>
        <w:tc>
          <w:tcPr>
            <w:tcW w:w="8543" w:type="dxa"/>
            <w:gridSpan w:val="9"/>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i.退出途径比例</w:t>
            </w:r>
            <w:r>
              <w:rPr>
                <w:rFonts w:hint="eastAsia" w:ascii="楷体" w:hAnsi="楷体" w:eastAsia="楷体"/>
                <w:kern w:val="0"/>
                <w:sz w:val="20"/>
              </w:rPr>
              <w:t>（单位：%）（已退出资金占总退出资金比例填写，各项合计应等于100%）</w:t>
            </w:r>
          </w:p>
        </w:tc>
      </w:tr>
      <w:tr>
        <w:tblPrEx>
          <w:tblCellMar>
            <w:top w:w="0" w:type="dxa"/>
            <w:left w:w="108" w:type="dxa"/>
            <w:bottom w:w="0" w:type="dxa"/>
            <w:right w:w="108" w:type="dxa"/>
          </w:tblCellMar>
        </w:tblPrEx>
        <w:trPr>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新三板</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666"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二级市场</w:t>
            </w:r>
          </w:p>
        </w:tc>
        <w:tc>
          <w:tcPr>
            <w:tcW w:w="1672"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2410"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其他</w:t>
            </w:r>
          </w:p>
        </w:tc>
        <w:tc>
          <w:tcPr>
            <w:tcW w:w="1795" w:type="dxa"/>
            <w:gridSpan w:val="2"/>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c>
          <w:tcPr>
            <w:tcW w:w="2289" w:type="dxa"/>
            <w:gridSpan w:val="3"/>
            <w:shd w:val="clear" w:color="auto" w:fill="auto"/>
            <w:vAlign w:val="center"/>
          </w:tcPr>
          <w:p>
            <w:pPr>
              <w:spacing w:line="400" w:lineRule="exact"/>
              <w:jc w:val="left"/>
              <w:rPr>
                <w:rFonts w:ascii="楷体" w:hAnsi="楷体" w:eastAsia="楷体"/>
                <w:kern w:val="0"/>
                <w:sz w:val="24"/>
              </w:rPr>
            </w:pPr>
          </w:p>
        </w:tc>
        <w:tc>
          <w:tcPr>
            <w:tcW w:w="2049" w:type="dxa"/>
            <w:gridSpan w:val="3"/>
            <w:shd w:val="clear" w:color="auto" w:fill="auto"/>
            <w:vAlign w:val="center"/>
          </w:tcPr>
          <w:p>
            <w:pPr>
              <w:spacing w:line="400" w:lineRule="exact"/>
              <w:jc w:val="right"/>
              <w:rPr>
                <w:rFonts w:ascii="楷体" w:hAnsi="楷体" w:eastAsia="楷体"/>
                <w:kern w:val="0"/>
                <w:sz w:val="40"/>
              </w:rPr>
            </w:pPr>
          </w:p>
        </w:tc>
      </w:tr>
      <w:tr>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j.期末资本回报倍数（单位：倍）</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k.期末资产净值（单位：千元）</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4"/>
              </w:rPr>
            </w:pPr>
            <w:r>
              <w:rPr>
                <w:rFonts w:hint="eastAsia" w:ascii="楷体" w:hAnsi="楷体" w:eastAsia="楷体"/>
                <w:b/>
                <w:kern w:val="0"/>
                <w:sz w:val="28"/>
                <w:szCs w:val="28"/>
              </w:rPr>
              <w:t>O.保险企业资料</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24"/>
              </w:rPr>
              <w:t>（单位：千元）</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a.本年累计保费收入总额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b.本年累计已赚取保费</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c.本年累计赔付支出净额合计</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8"/>
                <w:szCs w:val="28"/>
              </w:rPr>
            </w:pPr>
            <w:r>
              <w:rPr>
                <w:rFonts w:hint="eastAsia" w:ascii="楷体" w:hAnsi="楷体" w:eastAsia="楷体"/>
                <w:b/>
                <w:kern w:val="0"/>
                <w:sz w:val="28"/>
                <w:szCs w:val="28"/>
              </w:rPr>
              <w:t>P．其他金融业</w:t>
            </w:r>
          </w:p>
        </w:tc>
        <w:tc>
          <w:tcPr>
            <w:tcW w:w="4267" w:type="dxa"/>
            <w:gridSpan w:val="5"/>
            <w:shd w:val="clear" w:color="auto" w:fill="auto"/>
            <w:vAlign w:val="center"/>
          </w:tcPr>
          <w:p>
            <w:pPr>
              <w:spacing w:line="400" w:lineRule="exact"/>
              <w:jc w:val="right"/>
              <w:rPr>
                <w:rFonts w:ascii="楷体" w:hAnsi="楷体" w:eastAsia="楷体"/>
                <w:kern w:val="0"/>
                <w:sz w:val="24"/>
              </w:rPr>
            </w:pP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8"/>
                <w:szCs w:val="28"/>
              </w:rPr>
            </w:pPr>
            <w:r>
              <w:rPr>
                <w:rFonts w:hint="eastAsia" w:ascii="楷体" w:hAnsi="楷体" w:eastAsia="楷体"/>
                <w:b/>
                <w:kern w:val="0"/>
                <w:sz w:val="28"/>
                <w:szCs w:val="28"/>
              </w:rPr>
              <w:t>1、商业保理企业资料</w:t>
            </w:r>
          </w:p>
        </w:tc>
        <w:tc>
          <w:tcPr>
            <w:tcW w:w="4267" w:type="dxa"/>
            <w:gridSpan w:val="5"/>
            <w:shd w:val="clear" w:color="auto" w:fill="auto"/>
            <w:vAlign w:val="center"/>
          </w:tcPr>
          <w:p>
            <w:pPr>
              <w:spacing w:line="4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a.本年累计保理业务总额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b.本年累计进出口保理业务总额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c.本年累计保理业务收入</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d.保理业务应收账款余额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e.1年以上应收账款余额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f.本年累计融资额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8472" w:type="dxa"/>
            <w:gridSpan w:val="8"/>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24"/>
              </w:rPr>
              <w:t>g.本年累计融资额按融资方分</w:t>
            </w:r>
            <w:r>
              <w:rPr>
                <w:rFonts w:hint="eastAsia" w:ascii="楷体" w:hAnsi="楷体" w:eastAsia="楷体"/>
                <w:kern w:val="0"/>
                <w:sz w:val="22"/>
              </w:rPr>
              <w:t>（金额合计应等于g）</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银行</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股东借款</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其他</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b/>
                <w:kern w:val="0"/>
                <w:sz w:val="24"/>
              </w:rPr>
            </w:pPr>
            <w:r>
              <w:rPr>
                <w:rFonts w:hint="eastAsia" w:ascii="楷体" w:hAnsi="楷体" w:eastAsia="楷体"/>
                <w:b/>
                <w:kern w:val="0"/>
                <w:sz w:val="28"/>
                <w:szCs w:val="28"/>
              </w:rPr>
              <w:t>2、要素交易平台企业资料</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24"/>
              </w:rPr>
              <w:t>（单位：千元）</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a.累计交易额</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b.期末会员数量</w:t>
            </w:r>
            <w:r>
              <w:rPr>
                <w:rFonts w:hint="eastAsia" w:ascii="楷体" w:hAnsi="楷体" w:eastAsia="楷体"/>
                <w:kern w:val="0"/>
                <w:sz w:val="22"/>
              </w:rPr>
              <w:t>（单位：个）</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71" w:type="dxa"/>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c.本年累计交易产品数量</w:t>
            </w:r>
            <w:r>
              <w:rPr>
                <w:rFonts w:hint="eastAsia" w:ascii="楷体" w:hAnsi="楷体" w:eastAsia="楷体"/>
                <w:kern w:val="0"/>
                <w:sz w:val="22"/>
              </w:rPr>
              <w:t>（单位：个）</w:t>
            </w:r>
          </w:p>
        </w:tc>
        <w:tc>
          <w:tcPr>
            <w:tcW w:w="4267" w:type="dxa"/>
            <w:gridSpan w:val="5"/>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bl>
    <w:p>
      <w:pPr>
        <w:jc w:val="center"/>
        <w:rPr>
          <w:rFonts w:ascii="仿宋_GB2312" w:hAnsi="Calibri"/>
          <w:b/>
          <w:sz w:val="36"/>
          <w:szCs w:val="32"/>
        </w:rPr>
        <w:sectPr>
          <w:headerReference r:id="rId5" w:type="default"/>
          <w:footerReference r:id="rId6" w:type="default"/>
          <w:pgSz w:w="11907" w:h="16839"/>
          <w:pgMar w:top="1440" w:right="1800" w:bottom="1440" w:left="1800" w:header="851" w:footer="992" w:gutter="0"/>
          <w:cols w:space="425" w:num="1"/>
          <w:docGrid w:type="lines" w:linePitch="312" w:charSpace="0"/>
        </w:sectPr>
      </w:pPr>
    </w:p>
    <w:p>
      <w:pPr>
        <w:jc w:val="left"/>
        <w:rPr>
          <w:rFonts w:ascii="黑体" w:hAnsi="黑体" w:eastAsia="黑体"/>
          <w:b/>
          <w:szCs w:val="32"/>
        </w:rPr>
      </w:pPr>
      <w:r>
        <w:rPr>
          <w:rFonts w:hint="eastAsia" w:ascii="黑体" w:hAnsi="黑体" w:eastAsia="黑体"/>
          <w:b/>
          <w:szCs w:val="32"/>
        </w:rPr>
        <w:t>附表2：</w:t>
      </w:r>
    </w:p>
    <w:p>
      <w:pPr>
        <w:jc w:val="center"/>
        <w:rPr>
          <w:rFonts w:ascii="楷体" w:hAnsi="楷体" w:eastAsia="楷体"/>
          <w:b/>
          <w:sz w:val="40"/>
          <w:szCs w:val="32"/>
        </w:rPr>
      </w:pPr>
      <w:r>
        <w:rPr>
          <w:rFonts w:hint="eastAsia" w:ascii="仿宋_GB2312" w:hAnsi="Calibri"/>
          <w:b/>
          <w:sz w:val="36"/>
          <w:szCs w:val="32"/>
        </w:rPr>
        <w:t>中国（</w:t>
      </w:r>
      <w:r>
        <w:rPr>
          <w:rFonts w:ascii="仿宋_GB2312" w:hAnsi="Calibri"/>
          <w:b/>
          <w:sz w:val="36"/>
          <w:szCs w:val="32"/>
        </w:rPr>
        <w:t>广东）自由贸易试验区深圳前海蛇口片区</w:t>
      </w:r>
      <w:r>
        <w:rPr>
          <w:rFonts w:hint="eastAsia" w:ascii="仿宋_GB2312" w:hAnsi="Calibri"/>
          <w:b/>
          <w:sz w:val="36"/>
          <w:szCs w:val="32"/>
        </w:rPr>
        <w:t>20</w:t>
      </w:r>
      <w:r>
        <w:rPr>
          <w:rFonts w:ascii="仿宋_GB2312" w:hAnsi="Calibri"/>
          <w:b/>
          <w:sz w:val="36"/>
          <w:szCs w:val="32"/>
        </w:rPr>
        <w:t>2</w:t>
      </w:r>
      <w:r>
        <w:rPr>
          <w:rFonts w:hint="eastAsia" w:ascii="仿宋_GB2312" w:hAnsi="Calibri"/>
          <w:b/>
          <w:sz w:val="36"/>
          <w:szCs w:val="32"/>
        </w:rPr>
        <w:t>1年</w:t>
      </w:r>
      <w:r>
        <w:rPr>
          <w:rFonts w:ascii="仿宋_GB2312" w:hAnsi="Calibri"/>
          <w:b/>
          <w:sz w:val="36"/>
          <w:szCs w:val="32"/>
        </w:rPr>
        <w:t>经济活动</w:t>
      </w:r>
      <w:r>
        <w:rPr>
          <w:rFonts w:hint="eastAsia" w:ascii="楷体" w:hAnsi="楷体" w:eastAsia="楷体"/>
          <w:b/>
          <w:sz w:val="40"/>
          <w:szCs w:val="32"/>
        </w:rPr>
        <w:t>季度统计调查</w:t>
      </w:r>
    </w:p>
    <w:p>
      <w:pPr>
        <w:jc w:val="center"/>
        <w:rPr>
          <w:rFonts w:ascii="楷体" w:hAnsi="楷体" w:eastAsia="楷体"/>
          <w:b/>
          <w:sz w:val="40"/>
          <w:szCs w:val="32"/>
        </w:rPr>
      </w:pPr>
      <w:r>
        <w:rPr>
          <w:rFonts w:hint="eastAsia" w:ascii="楷体" w:hAnsi="楷体" w:eastAsia="楷体"/>
          <w:b/>
          <w:sz w:val="40"/>
          <w:szCs w:val="32"/>
        </w:rPr>
        <w:t>（现代物流业）</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0"/>
        <w:gridCol w:w="1192"/>
        <w:gridCol w:w="1417"/>
        <w:gridCol w:w="1564"/>
        <w:gridCol w:w="1071"/>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卷    号：</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深自贸３０２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制定机关：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前海蛇口</w:t>
            </w:r>
          </w:p>
          <w:p>
            <w:pPr>
              <w:spacing w:line="240" w:lineRule="auto"/>
              <w:jc w:val="distribute"/>
              <w:rPr>
                <w:rFonts w:ascii="宋体" w:hAnsi="宋体" w:eastAsia="宋体"/>
                <w:kern w:val="0"/>
                <w:sz w:val="18"/>
                <w:szCs w:val="18"/>
              </w:rPr>
            </w:pPr>
            <w:r>
              <w:rPr>
                <w:rFonts w:hint="eastAsia" w:ascii="宋体" w:hAnsi="宋体" w:eastAsia="宋体"/>
                <w:kern w:val="0"/>
                <w:sz w:val="18"/>
                <w:szCs w:val="18"/>
              </w:rPr>
              <w:t>自贸片区</w:t>
            </w:r>
            <w:r>
              <w:rPr>
                <w:rFonts w:ascii="宋体" w:hAnsi="宋体" w:eastAsia="宋体"/>
                <w:kern w:val="0"/>
                <w:sz w:val="18"/>
                <w:szCs w:val="18"/>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批准机关：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深圳市统计局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批准文号：</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有效期至：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2022年1月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调查类型：</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义务性统计调查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bl>
    <w:tbl>
      <w:tblPr>
        <w:tblStyle w:val="15"/>
        <w:tblpPr w:leftFromText="180" w:rightFromText="180" w:vertAnchor="text" w:tblpY="1"/>
        <w:tblOverlap w:val="never"/>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1.    本项统计调查是根据《中华人民共和国统计法》及相关法律法规进行，属于义务性统计调查。根据该法第七条规定，必须真实、准确、完整、及时填报。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240" w:lineRule="auto"/>
              <w:rPr>
                <w:rFonts w:ascii="楷体" w:hAnsi="楷体" w:eastAsia="楷体"/>
                <w:kern w:val="0"/>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2.    该法第九条及第二十五条亦同时规定，对国家秘密、商业秘密及个人信息，应当予以保密，因本项统计调查获取的可识别或可推断单个统计调查对象的身份资料，不得对外提供、泄露，不得用于统计以外的目的。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3.    本项统计调查采取网络报送方式填报，请通过</w:t>
            </w:r>
            <w:r>
              <w:rPr>
                <w:rFonts w:ascii="楷体" w:hAnsi="楷体" w:eastAsia="楷体"/>
                <w:kern w:val="0"/>
                <w:sz w:val="28"/>
                <w:szCs w:val="30"/>
              </w:rPr>
              <w:t>前海管理局官网(</w:t>
            </w:r>
            <w:r>
              <w:t xml:space="preserve"> </w:t>
            </w:r>
            <w:r>
              <w:rPr>
                <w:rFonts w:ascii="楷体" w:hAnsi="楷体" w:eastAsia="楷体"/>
                <w:kern w:val="0"/>
                <w:sz w:val="28"/>
                <w:szCs w:val="30"/>
              </w:rPr>
              <w:t>http://qh.sz.gov.cn/)</w:t>
            </w:r>
            <w:r>
              <w:rPr>
                <w:rFonts w:hint="eastAsia" w:ascii="楷体" w:hAnsi="楷体" w:eastAsia="楷体"/>
                <w:kern w:val="0"/>
                <w:sz w:val="28"/>
                <w:szCs w:val="30"/>
              </w:rPr>
              <w:t>登录系统进行填报。如贵公司希望或不得不采取纸质或其他方式填报、在填报调查问卷时如有疑问或需我局提供协助的，请及时以下列方式取得联系：</w:t>
            </w:r>
          </w:p>
          <w:p>
            <w:pPr>
              <w:spacing w:line="400" w:lineRule="exact"/>
              <w:rPr>
                <w:rFonts w:ascii="楷体" w:hAnsi="楷体" w:eastAsia="楷体"/>
                <w:b/>
                <w:kern w:val="0"/>
                <w:sz w:val="28"/>
                <w:szCs w:val="30"/>
              </w:rPr>
            </w:pPr>
            <w:r>
              <w:rPr>
                <w:rFonts w:hint="eastAsia" w:ascii="楷体" w:hAnsi="楷体" w:eastAsia="楷体"/>
                <w:b/>
                <w:kern w:val="0"/>
                <w:sz w:val="28"/>
                <w:szCs w:val="30"/>
              </w:rPr>
              <w:t>地址：深圳市南山区前湾一路1</w:t>
            </w:r>
            <w:r>
              <w:rPr>
                <w:rFonts w:ascii="楷体" w:hAnsi="楷体" w:eastAsia="楷体"/>
                <w:b/>
                <w:kern w:val="0"/>
                <w:sz w:val="28"/>
                <w:szCs w:val="30"/>
              </w:rPr>
              <w:t>9</w:t>
            </w:r>
            <w:r>
              <w:rPr>
                <w:rFonts w:hint="eastAsia" w:ascii="楷体" w:hAnsi="楷体" w:eastAsia="楷体"/>
                <w:b/>
                <w:kern w:val="0"/>
                <w:sz w:val="28"/>
                <w:szCs w:val="30"/>
              </w:rPr>
              <w:t>号前海深港现代服务业合作区管理局D栋</w:t>
            </w:r>
            <w:r>
              <w:rPr>
                <w:rFonts w:ascii="楷体" w:hAnsi="楷体" w:eastAsia="楷体"/>
                <w:b/>
                <w:kern w:val="0"/>
                <w:sz w:val="28"/>
                <w:szCs w:val="30"/>
              </w:rPr>
              <w:t>105</w:t>
            </w:r>
          </w:p>
          <w:p>
            <w:pPr>
              <w:spacing w:line="400" w:lineRule="exact"/>
              <w:rPr>
                <w:rFonts w:ascii="楷体" w:hAnsi="楷体" w:eastAsia="楷体"/>
                <w:b/>
                <w:kern w:val="0"/>
                <w:sz w:val="28"/>
                <w:szCs w:val="30"/>
              </w:rPr>
            </w:pPr>
            <w:r>
              <w:rPr>
                <w:rFonts w:hint="eastAsia" w:ascii="楷体" w:hAnsi="楷体" w:eastAsia="楷体"/>
                <w:b/>
                <w:kern w:val="0"/>
                <w:sz w:val="28"/>
                <w:szCs w:val="30"/>
              </w:rPr>
              <w:t>电话：0755-</w:t>
            </w:r>
            <w:r>
              <w:rPr>
                <w:rFonts w:ascii="楷体" w:hAnsi="楷体" w:eastAsia="楷体"/>
                <w:b/>
                <w:kern w:val="0"/>
                <w:sz w:val="28"/>
                <w:szCs w:val="30"/>
              </w:rPr>
              <w:t>3666</w:t>
            </w:r>
            <w:r>
              <w:rPr>
                <w:rFonts w:hint="eastAsia" w:ascii="楷体" w:hAnsi="楷体" w:eastAsia="楷体"/>
                <w:b/>
                <w:kern w:val="0"/>
                <w:sz w:val="28"/>
                <w:szCs w:val="30"/>
              </w:rPr>
              <w:t>7450</w:t>
            </w:r>
          </w:p>
          <w:p>
            <w:pPr>
              <w:spacing w:line="400" w:lineRule="exact"/>
              <w:rPr>
                <w:rFonts w:ascii="楷体" w:hAnsi="楷体" w:eastAsia="楷体"/>
                <w:b/>
                <w:kern w:val="0"/>
                <w:sz w:val="28"/>
                <w:szCs w:val="30"/>
              </w:rPr>
            </w:pPr>
            <w:r>
              <w:rPr>
                <w:rFonts w:hint="eastAsia" w:ascii="楷体" w:hAnsi="楷体" w:eastAsia="楷体"/>
                <w:b/>
                <w:kern w:val="0"/>
                <w:sz w:val="28"/>
                <w:szCs w:val="30"/>
              </w:rPr>
              <w:t>电邮：</w:t>
            </w:r>
            <w:r>
              <w:rPr>
                <w:rFonts w:ascii="楷体" w:hAnsi="楷体" w:eastAsia="楷体"/>
                <w:b/>
                <w:kern w:val="0"/>
                <w:sz w:val="28"/>
                <w:szCs w:val="30"/>
              </w:rPr>
              <w:t>1018521209 @qq.com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28"/>
              </w:rPr>
            </w:pPr>
            <w:r>
              <w:rPr>
                <w:rFonts w:hint="eastAsia" w:ascii="楷体" w:hAnsi="楷体" w:eastAsia="楷体"/>
                <w:kern w:val="0"/>
                <w:sz w:val="28"/>
                <w:szCs w:val="28"/>
              </w:rPr>
              <w:t>4.   本问卷采集的数据时期是</w:t>
            </w:r>
            <w:r>
              <w:rPr>
                <w:rFonts w:hint="eastAsia" w:ascii="楷体" w:hAnsi="楷体" w:eastAsia="楷体"/>
                <w:b/>
                <w:kern w:val="0"/>
                <w:sz w:val="28"/>
                <w:szCs w:val="28"/>
              </w:rPr>
              <w:t>20</w:t>
            </w:r>
            <w:r>
              <w:rPr>
                <w:rFonts w:ascii="楷体" w:hAnsi="楷体" w:eastAsia="楷体"/>
                <w:b/>
                <w:kern w:val="0"/>
                <w:sz w:val="28"/>
                <w:szCs w:val="28"/>
              </w:rPr>
              <w:t>2</w:t>
            </w:r>
            <w:r>
              <w:rPr>
                <w:rFonts w:hint="eastAsia" w:ascii="楷体" w:hAnsi="楷体" w:eastAsia="楷体"/>
                <w:b/>
                <w:kern w:val="0"/>
                <w:sz w:val="28"/>
                <w:szCs w:val="28"/>
              </w:rPr>
              <w:t>1年第  季</w:t>
            </w:r>
            <w:r>
              <w:rPr>
                <w:rFonts w:hint="eastAsia" w:ascii="楷体" w:hAnsi="楷体" w:eastAsia="楷体"/>
                <w:kern w:val="0"/>
                <w:sz w:val="28"/>
                <w:szCs w:val="28"/>
              </w:rPr>
              <w:t>，采集对象是注册于自贸片区</w:t>
            </w:r>
            <w:r>
              <w:rPr>
                <w:rFonts w:ascii="楷体" w:hAnsi="楷体" w:eastAsia="楷体"/>
                <w:kern w:val="0"/>
                <w:sz w:val="28"/>
                <w:szCs w:val="28"/>
              </w:rPr>
              <w:t>前海蛇口片区</w:t>
            </w:r>
            <w:r>
              <w:rPr>
                <w:rFonts w:hint="eastAsia" w:ascii="楷体" w:hAnsi="楷体" w:eastAsia="楷体"/>
                <w:kern w:val="0"/>
                <w:sz w:val="28"/>
                <w:szCs w:val="28"/>
              </w:rPr>
              <w:t>并开业的现代物流业企业，即国民经济行业分类中的交通运输、仓储和邮政业、租赁和商务服务业中的供应链管理服务企业。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240" w:lineRule="auto"/>
              <w:rPr>
                <w:rFonts w:ascii="楷体" w:hAnsi="楷体" w:eastAsia="楷体"/>
                <w:b/>
                <w:kern w:val="0"/>
                <w:sz w:val="24"/>
                <w:szCs w:val="30"/>
              </w:rPr>
            </w:pPr>
          </w:p>
        </w:tc>
      </w:tr>
    </w:tbl>
    <w:p/>
    <w:tbl>
      <w:tblPr>
        <w:tblStyle w:val="15"/>
        <w:tblpPr w:leftFromText="180" w:rightFromText="180" w:vertAnchor="text" w:tblpY="1"/>
        <w:tblOverlap w:val="never"/>
        <w:tblW w:w="8472" w:type="dxa"/>
        <w:tblInd w:w="0" w:type="dxa"/>
        <w:tblLayout w:type="autofit"/>
        <w:tblCellMar>
          <w:top w:w="0" w:type="dxa"/>
          <w:left w:w="108" w:type="dxa"/>
          <w:bottom w:w="0" w:type="dxa"/>
          <w:right w:w="108" w:type="dxa"/>
        </w:tblCellMar>
      </w:tblPr>
      <w:tblGrid>
        <w:gridCol w:w="2242"/>
        <w:gridCol w:w="1835"/>
        <w:gridCol w:w="128"/>
        <w:gridCol w:w="1272"/>
        <w:gridCol w:w="336"/>
        <w:gridCol w:w="681"/>
        <w:gridCol w:w="1978"/>
      </w:tblGrid>
      <w:tr>
        <w:tblPrEx>
          <w:tblCellMar>
            <w:top w:w="0" w:type="dxa"/>
            <w:left w:w="108" w:type="dxa"/>
            <w:bottom w:w="0" w:type="dxa"/>
            <w:right w:w="108" w:type="dxa"/>
          </w:tblCellMar>
        </w:tblPrEx>
        <w:trPr>
          <w:cantSplit/>
          <w:trHeight w:val="171" w:hRule="atLeast"/>
        </w:trPr>
        <w:tc>
          <w:tcPr>
            <w:tcW w:w="8472" w:type="dxa"/>
            <w:gridSpan w:val="7"/>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一般资料</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A.统一社会信用代码（尚未领取统一社会信用代码请填写原组织机构代码）</w:t>
            </w:r>
          </w:p>
        </w:tc>
        <w:tc>
          <w:tcPr>
            <w:tcW w:w="4395" w:type="dxa"/>
            <w:gridSpan w:val="5"/>
            <w:shd w:val="clear" w:color="auto" w:fill="auto"/>
            <w:vAlign w:val="center"/>
          </w:tcPr>
          <w:p>
            <w:pPr>
              <w:spacing w:line="400" w:lineRule="exact"/>
              <w:jc w:val="center"/>
              <w:rPr>
                <w:rFonts w:ascii="楷体" w:hAnsi="楷体" w:eastAsia="楷体"/>
                <w:kern w:val="0"/>
                <w:sz w:val="36"/>
                <w:szCs w:val="18"/>
              </w:rPr>
            </w:pPr>
            <w:r>
              <w:rPr>
                <w:rFonts w:hint="eastAsia" w:ascii="楷体" w:hAnsi="楷体" w:eastAsia="楷体"/>
                <w:kern w:val="0"/>
                <w:szCs w:val="18"/>
              </w:rPr>
              <w:t xml:space="preserve">   </w:t>
            </w:r>
            <w:r>
              <w:rPr>
                <w:rFonts w:hint="eastAsia" w:ascii="楷体" w:hAnsi="楷体" w:eastAsia="楷体"/>
                <w:kern w:val="0"/>
                <w:sz w:val="28"/>
                <w:szCs w:val="18"/>
              </w:rPr>
              <w:t>□ □ □ □ □ □ □ □ □□ □ □ □ □ □ □ □ □</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B.单位全称</w:t>
            </w:r>
          </w:p>
        </w:tc>
        <w:tc>
          <w:tcPr>
            <w:tcW w:w="4395" w:type="dxa"/>
            <w:gridSpan w:val="5"/>
            <w:shd w:val="clear" w:color="auto" w:fill="auto"/>
            <w:vAlign w:val="center"/>
          </w:tcPr>
          <w:p>
            <w:pPr>
              <w:spacing w:line="400" w:lineRule="exact"/>
              <w:rPr>
                <w:rFonts w:ascii="楷体" w:hAnsi="楷体" w:eastAsia="楷体"/>
                <w:kern w:val="0"/>
                <w:sz w:val="36"/>
                <w:szCs w:val="18"/>
                <w:u w:val="single"/>
              </w:rPr>
            </w:pPr>
            <w:r>
              <w:rPr>
                <w:rFonts w:hint="eastAsia" w:ascii="楷体" w:hAnsi="楷体" w:eastAsia="楷体"/>
                <w:kern w:val="0"/>
                <w:sz w:val="36"/>
                <w:szCs w:val="18"/>
                <w:u w:val="single"/>
              </w:rPr>
              <w:t xml:space="preserve">                               </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C.企业地址信息</w:t>
            </w:r>
          </w:p>
          <w:p>
            <w:pPr>
              <w:spacing w:line="400" w:lineRule="exact"/>
              <w:jc w:val="left"/>
              <w:rPr>
                <w:rFonts w:ascii="楷体" w:hAnsi="楷体" w:eastAsia="楷体"/>
                <w:kern w:val="0"/>
                <w:sz w:val="28"/>
                <w:szCs w:val="18"/>
              </w:rPr>
            </w:pPr>
            <w:r>
              <w:rPr>
                <w:rFonts w:ascii="楷体" w:hAnsi="楷体" w:eastAsia="楷体"/>
                <w:kern w:val="0"/>
                <w:sz w:val="28"/>
                <w:szCs w:val="18"/>
              </w:rPr>
              <w:t>a.</w:t>
            </w:r>
            <w:r>
              <w:rPr>
                <w:rFonts w:hint="eastAsia" w:ascii="楷体" w:hAnsi="楷体" w:eastAsia="楷体"/>
                <w:kern w:val="0"/>
                <w:sz w:val="28"/>
                <w:szCs w:val="18"/>
              </w:rPr>
              <w:t>主要经营地址</w:t>
            </w:r>
          </w:p>
        </w:tc>
        <w:tc>
          <w:tcPr>
            <w:tcW w:w="1736" w:type="dxa"/>
            <w:gridSpan w:val="3"/>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省</w:t>
            </w:r>
            <w:r>
              <w:rPr>
                <w:rFonts w:hint="eastAsia" w:ascii="楷体" w:hAnsi="楷体" w:eastAsia="楷体"/>
                <w:kern w:val="0"/>
                <w:sz w:val="28"/>
                <w:szCs w:val="28"/>
                <w:u w:val="single"/>
              </w:rPr>
              <w:t xml:space="preserve">       </w:t>
            </w:r>
            <w:r>
              <w:rPr>
                <w:rFonts w:hint="eastAsia" w:ascii="楷体" w:hAnsi="楷体" w:eastAsia="楷体"/>
                <w:kern w:val="0"/>
                <w:sz w:val="28"/>
                <w:szCs w:val="28"/>
              </w:rPr>
              <w:t>市</w:t>
            </w:r>
          </w:p>
        </w:tc>
        <w:tc>
          <w:tcPr>
            <w:tcW w:w="2659" w:type="dxa"/>
            <w:gridSpan w:val="2"/>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区</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p>
        </w:tc>
        <w:tc>
          <w:tcPr>
            <w:tcW w:w="4395" w:type="dxa"/>
            <w:gridSpan w:val="5"/>
            <w:shd w:val="clear" w:color="auto" w:fill="auto"/>
            <w:vAlign w:val="center"/>
          </w:tcPr>
          <w:p>
            <w:pPr>
              <w:spacing w:line="400" w:lineRule="exact"/>
              <w:jc w:val="left"/>
              <w:rPr>
                <w:rFonts w:ascii="楷体" w:hAnsi="楷体" w:eastAsia="楷体"/>
                <w:kern w:val="0"/>
                <w:sz w:val="28"/>
                <w:szCs w:val="28"/>
                <w:u w:val="single"/>
              </w:rPr>
            </w:pPr>
            <w:r>
              <w:rPr>
                <w:rFonts w:hint="eastAsia" w:ascii="楷体" w:hAnsi="楷体" w:eastAsia="楷体"/>
                <w:kern w:val="0"/>
                <w:sz w:val="28"/>
                <w:szCs w:val="28"/>
                <w:u w:val="single"/>
              </w:rPr>
              <w:t xml:space="preserve">                                       </w:t>
            </w:r>
          </w:p>
        </w:tc>
      </w:tr>
      <w:tr>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w:t>
            </w:r>
            <w:r>
              <w:rPr>
                <w:rFonts w:ascii="楷体" w:hAnsi="楷体" w:eastAsia="楷体"/>
                <w:kern w:val="0"/>
                <w:sz w:val="28"/>
                <w:szCs w:val="18"/>
              </w:rPr>
              <w:t>.</w:t>
            </w:r>
            <w:r>
              <w:rPr>
                <w:rFonts w:hint="eastAsia" w:ascii="楷体" w:hAnsi="楷体" w:eastAsia="楷体"/>
                <w:kern w:val="0"/>
                <w:sz w:val="28"/>
                <w:szCs w:val="18"/>
              </w:rPr>
              <w:t>物业属性：</w:t>
            </w:r>
          </w:p>
          <w:p>
            <w:pPr>
              <w:spacing w:line="400" w:lineRule="exact"/>
              <w:jc w:val="left"/>
              <w:rPr>
                <w:rFonts w:ascii="楷体" w:hAnsi="楷体" w:eastAsia="楷体"/>
                <w:kern w:val="0"/>
                <w:sz w:val="28"/>
                <w:szCs w:val="18"/>
              </w:rPr>
            </w:pPr>
            <w:r>
              <w:rPr>
                <w:rFonts w:hint="eastAsia" w:ascii="楷体" w:hAnsi="楷体" w:eastAsia="楷体"/>
                <w:kern w:val="0"/>
                <w:sz w:val="28"/>
                <w:szCs w:val="18"/>
              </w:rPr>
              <w:t>c</w:t>
            </w:r>
            <w:r>
              <w:rPr>
                <w:rFonts w:ascii="楷体" w:hAnsi="楷体" w:eastAsia="楷体"/>
                <w:kern w:val="0"/>
                <w:sz w:val="28"/>
                <w:szCs w:val="18"/>
              </w:rPr>
              <w:t>.</w:t>
            </w:r>
            <w:r>
              <w:rPr>
                <w:rFonts w:hint="eastAsia" w:ascii="楷体" w:hAnsi="楷体" w:eastAsia="楷体"/>
                <w:kern w:val="0"/>
                <w:sz w:val="28"/>
                <w:szCs w:val="18"/>
              </w:rPr>
              <w:t xml:space="preserve">办公面积： </w:t>
            </w:r>
          </w:p>
        </w:tc>
        <w:tc>
          <w:tcPr>
            <w:tcW w:w="4395" w:type="dxa"/>
            <w:gridSpan w:val="5"/>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4"/>
              </w:rPr>
              <w:t>□</w:t>
            </w:r>
            <w:r>
              <w:rPr>
                <w:rFonts w:hint="eastAsia" w:ascii="楷体" w:hAnsi="楷体" w:eastAsia="楷体"/>
                <w:kern w:val="0"/>
                <w:sz w:val="28"/>
                <w:szCs w:val="18"/>
              </w:rPr>
              <w:t xml:space="preserve">自有 </w:t>
            </w:r>
            <w:r>
              <w:rPr>
                <w:rFonts w:ascii="楷体" w:hAnsi="楷体" w:eastAsia="楷体"/>
                <w:kern w:val="0"/>
                <w:sz w:val="28"/>
                <w:szCs w:val="18"/>
              </w:rPr>
              <w:t xml:space="preserve">      </w:t>
            </w:r>
            <w:r>
              <w:rPr>
                <w:rFonts w:hint="eastAsia" w:ascii="楷体" w:hAnsi="楷体" w:eastAsia="楷体"/>
                <w:kern w:val="0"/>
                <w:sz w:val="24"/>
              </w:rPr>
              <w:t>□</w:t>
            </w:r>
            <w:r>
              <w:rPr>
                <w:rFonts w:hint="eastAsia" w:ascii="楷体" w:hAnsi="楷体" w:eastAsia="楷体"/>
                <w:kern w:val="0"/>
                <w:sz w:val="28"/>
                <w:szCs w:val="18"/>
              </w:rPr>
              <w:t>租赁</w:t>
            </w:r>
          </w:p>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平方米，其中在前海办公</w:t>
            </w:r>
            <w:r>
              <w:rPr>
                <w:rFonts w:hint="eastAsia" w:ascii="楷体" w:hAnsi="楷体" w:eastAsia="楷体"/>
                <w:kern w:val="0"/>
                <w:sz w:val="28"/>
                <w:szCs w:val="28"/>
                <w:u w:val="single"/>
              </w:rPr>
              <w:t xml:space="preserve">    </w:t>
            </w:r>
            <w:r>
              <w:rPr>
                <w:rFonts w:hint="eastAsia" w:ascii="楷体" w:hAnsi="楷体" w:eastAsia="楷体"/>
                <w:kern w:val="0"/>
                <w:sz w:val="28"/>
                <w:szCs w:val="28"/>
              </w:rPr>
              <w:t>平方米</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D.主要产品或服务：</w:t>
            </w:r>
          </w:p>
        </w:tc>
        <w:tc>
          <w:tcPr>
            <w:tcW w:w="4395" w:type="dxa"/>
            <w:gridSpan w:val="5"/>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E.执行会计准则</w:t>
            </w:r>
            <w:r>
              <w:rPr>
                <w:rFonts w:hint="eastAsia" w:ascii="楷体" w:hAnsi="楷体" w:eastAsia="楷体"/>
                <w:kern w:val="0"/>
                <w:sz w:val="24"/>
                <w:szCs w:val="28"/>
              </w:rPr>
              <w:t>（在□内打“√”）</w:t>
            </w:r>
          </w:p>
        </w:tc>
        <w:tc>
          <w:tcPr>
            <w:tcW w:w="1400"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2006年会计准则</w:t>
            </w:r>
          </w:p>
        </w:tc>
        <w:tc>
          <w:tcPr>
            <w:tcW w:w="2995" w:type="dxa"/>
            <w:gridSpan w:val="3"/>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2011年小企业会计准则</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2014年会计准则</w:t>
            </w:r>
          </w:p>
        </w:tc>
        <w:tc>
          <w:tcPr>
            <w:tcW w:w="1400"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其他</w:t>
            </w:r>
          </w:p>
        </w:tc>
        <w:tc>
          <w:tcPr>
            <w:tcW w:w="2995" w:type="dxa"/>
            <w:gridSpan w:val="3"/>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240" w:lineRule="auto"/>
              <w:jc w:val="left"/>
              <w:rPr>
                <w:rFonts w:ascii="楷体" w:hAnsi="楷体" w:eastAsia="楷体"/>
                <w:kern w:val="0"/>
                <w:sz w:val="28"/>
                <w:szCs w:val="28"/>
              </w:rPr>
            </w:pPr>
            <w:r>
              <w:rPr>
                <w:rFonts w:hint="eastAsia" w:ascii="楷体" w:hAnsi="楷体" w:eastAsia="楷体"/>
                <w:kern w:val="0"/>
                <w:sz w:val="28"/>
                <w:szCs w:val="28"/>
              </w:rPr>
              <w:t>F.填表人信息</w:t>
            </w:r>
          </w:p>
        </w:tc>
        <w:tc>
          <w:tcPr>
            <w:tcW w:w="1736" w:type="dxa"/>
            <w:gridSpan w:val="3"/>
            <w:shd w:val="clear" w:color="auto" w:fill="auto"/>
            <w:vAlign w:val="center"/>
          </w:tcPr>
          <w:p>
            <w:pPr>
              <w:spacing w:before="100" w:beforeAutospacing="1" w:after="100" w:afterAutospacing="1" w:line="240" w:lineRule="auto"/>
              <w:jc w:val="left"/>
              <w:rPr>
                <w:rFonts w:ascii="楷体" w:hAnsi="楷体" w:eastAsia="楷体"/>
                <w:kern w:val="0"/>
                <w:sz w:val="24"/>
              </w:rPr>
            </w:pPr>
          </w:p>
        </w:tc>
        <w:tc>
          <w:tcPr>
            <w:tcW w:w="2659" w:type="dxa"/>
            <w:gridSpan w:val="2"/>
            <w:shd w:val="clear" w:color="auto" w:fill="auto"/>
            <w:vAlign w:val="center"/>
          </w:tcPr>
          <w:p>
            <w:pPr>
              <w:spacing w:before="100" w:beforeAutospacing="1" w:after="100" w:afterAutospacing="1" w:line="240" w:lineRule="auto"/>
              <w:jc w:val="left"/>
              <w:rPr>
                <w:rFonts w:ascii="楷体" w:hAnsi="楷体" w:eastAsia="楷体"/>
                <w:kern w:val="0"/>
                <w:sz w:val="28"/>
                <w:szCs w:val="28"/>
                <w:u w:val="single"/>
              </w:rPr>
            </w:pPr>
          </w:p>
        </w:tc>
      </w:tr>
      <w:tr>
        <w:tblPrEx>
          <w:tblCellMar>
            <w:top w:w="0" w:type="dxa"/>
            <w:left w:w="108" w:type="dxa"/>
            <w:bottom w:w="0" w:type="dxa"/>
            <w:right w:w="108" w:type="dxa"/>
          </w:tblCellMar>
        </w:tblPrEx>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a.填表人姓名</w:t>
            </w:r>
          </w:p>
        </w:tc>
        <w:tc>
          <w:tcPr>
            <w:tcW w:w="1963" w:type="dxa"/>
            <w:gridSpan w:val="2"/>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c>
          <w:tcPr>
            <w:tcW w:w="2289" w:type="dxa"/>
            <w:gridSpan w:val="3"/>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b.填表人职务</w:t>
            </w:r>
          </w:p>
        </w:tc>
        <w:tc>
          <w:tcPr>
            <w:tcW w:w="1978" w:type="dxa"/>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r>
      <w:tr>
        <w:tblPrEx>
          <w:tblCellMar>
            <w:top w:w="0" w:type="dxa"/>
            <w:left w:w="108" w:type="dxa"/>
            <w:bottom w:w="0" w:type="dxa"/>
            <w:right w:w="108" w:type="dxa"/>
          </w:tblCellMar>
        </w:tblPrEx>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c.固定电话</w:t>
            </w:r>
          </w:p>
        </w:tc>
        <w:tc>
          <w:tcPr>
            <w:tcW w:w="6230" w:type="dxa"/>
            <w:gridSpan w:val="6"/>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d.移动电话</w:t>
            </w:r>
          </w:p>
        </w:tc>
        <w:tc>
          <w:tcPr>
            <w:tcW w:w="6230" w:type="dxa"/>
            <w:gridSpan w:val="6"/>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blPrEx>
          <w:tblCellMar>
            <w:top w:w="0" w:type="dxa"/>
            <w:left w:w="108" w:type="dxa"/>
            <w:bottom w:w="0" w:type="dxa"/>
            <w:right w:w="108" w:type="dxa"/>
          </w:tblCellMar>
        </w:tblPrEx>
        <w:trPr>
          <w:cantSplit/>
          <w:trHeight w:val="171" w:hRule="atLeast"/>
        </w:trPr>
        <w:tc>
          <w:tcPr>
            <w:tcW w:w="8472" w:type="dxa"/>
            <w:gridSpan w:val="7"/>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经营资料（需填本期及去年同期数数据）</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G.资产负债情况</w:t>
            </w:r>
          </w:p>
        </w:tc>
        <w:tc>
          <w:tcPr>
            <w:tcW w:w="4267" w:type="dxa"/>
            <w:gridSpan w:val="4"/>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a.期末资产总额</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b.固定资产原价</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c.本年固定资产累计折旧</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d.期末负债总额</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H.损益及分配情况</w:t>
            </w:r>
          </w:p>
        </w:tc>
        <w:tc>
          <w:tcPr>
            <w:tcW w:w="4267" w:type="dxa"/>
            <w:gridSpan w:val="4"/>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a.本年累计营业收入</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 xml:space="preserve">  其中：涉及海洋经济的营业收入占比（%）</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本年累计</w:t>
            </w:r>
            <w:r>
              <w:rPr>
                <w:rFonts w:ascii="楷体" w:hAnsi="楷体" w:eastAsia="楷体"/>
                <w:kern w:val="0"/>
                <w:sz w:val="24"/>
              </w:rPr>
              <w:t>主营</w:t>
            </w:r>
            <w:r>
              <w:rPr>
                <w:rFonts w:hint="eastAsia" w:ascii="楷体" w:hAnsi="楷体" w:eastAsia="楷体"/>
                <w:kern w:val="0"/>
                <w:sz w:val="24"/>
              </w:rPr>
              <w:t>业务收入</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c.本年累计营业成本</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d.本年累计营业利润</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e.本年累计利润总额</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f.本年累计投资收益</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g.本年累计其他收益</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h.</w:t>
            </w:r>
            <w:r>
              <w:rPr>
                <w:rFonts w:hint="eastAsia" w:ascii="楷体" w:hAnsi="楷体" w:eastAsia="楷体"/>
                <w:kern w:val="0"/>
                <w:sz w:val="24"/>
              </w:rPr>
              <w:t>本年累计资产减值损失</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i.本年累计公允价值变动收益</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j.汇兑净收益</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k.本年累计销售费用</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l.本年累计管理费用</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m.本年累计财务费用</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I.纳税情况</w:t>
            </w:r>
          </w:p>
        </w:tc>
        <w:tc>
          <w:tcPr>
            <w:tcW w:w="4267" w:type="dxa"/>
            <w:gridSpan w:val="4"/>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a.本年累计应交企业所得税</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b.本年累计应交增值税</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本年累计税金及附加</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J.人员情况</w:t>
            </w:r>
          </w:p>
        </w:tc>
        <w:tc>
          <w:tcPr>
            <w:tcW w:w="4267" w:type="dxa"/>
            <w:gridSpan w:val="4"/>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（单位：人）</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a.从业人员期末人数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外籍从业人员期末人数（不含港澳台）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.期末中国香港籍从业人员</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d.期末中国澳门籍从业人员</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e.期末中国台湾籍从业人员</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f.期末博士学历人数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g.期末硕士学历人数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h.期末本科学历人数</w:t>
            </w:r>
          </w:p>
          <w:p>
            <w:pPr>
              <w:spacing w:line="340" w:lineRule="exact"/>
              <w:jc w:val="left"/>
              <w:rPr>
                <w:rFonts w:ascii="楷体" w:hAnsi="楷体" w:eastAsia="楷体"/>
                <w:kern w:val="0"/>
                <w:sz w:val="24"/>
              </w:rPr>
            </w:pPr>
            <w:r>
              <w:rPr>
                <w:rFonts w:hint="eastAsia" w:ascii="楷体" w:hAnsi="楷体" w:eastAsia="楷体"/>
                <w:kern w:val="0"/>
                <w:sz w:val="24"/>
              </w:rPr>
              <w:t>i.应付职工薪酬</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j.期末专业执业资格人数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8"/>
                <w:szCs w:val="18"/>
              </w:rPr>
              <w:t>K.其他情况</w:t>
            </w:r>
          </w:p>
        </w:tc>
        <w:tc>
          <w:tcPr>
            <w:tcW w:w="4267" w:type="dxa"/>
            <w:gridSpan w:val="4"/>
            <w:shd w:val="clear" w:color="auto" w:fill="auto"/>
            <w:vAlign w:val="center"/>
          </w:tcPr>
          <w:p>
            <w:pPr>
              <w:spacing w:line="340" w:lineRule="exact"/>
              <w:jc w:val="right"/>
              <w:rPr>
                <w:rFonts w:ascii="楷体" w:hAnsi="楷体" w:eastAsia="楷体"/>
                <w:kern w:val="0"/>
                <w:sz w:val="36"/>
              </w:rPr>
            </w:pP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a.是否有企业技术中心</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是否有工程技术研究中心</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.是否有院士工作站</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d</w:t>
            </w:r>
            <w:r>
              <w:rPr>
                <w:rFonts w:hint="eastAsia" w:ascii="楷体" w:hAnsi="楷体" w:eastAsia="楷体"/>
                <w:kern w:val="0"/>
                <w:sz w:val="24"/>
              </w:rPr>
              <w:t>.是否有博士后工作站</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e</w:t>
            </w:r>
            <w:r>
              <w:rPr>
                <w:rFonts w:hint="eastAsia" w:ascii="楷体" w:hAnsi="楷体" w:eastAsia="楷体"/>
                <w:kern w:val="0"/>
                <w:sz w:val="24"/>
              </w:rPr>
              <w:t>.是否有研究生工作站</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bl>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8307" w:type="dxa"/>
            <w:gridSpan w:val="2"/>
            <w:tcBorders>
              <w:top w:val="nil"/>
              <w:left w:val="nil"/>
              <w:bottom w:val="nil"/>
              <w:right w:val="nil"/>
            </w:tcBorders>
            <w:shd w:val="clear" w:color="auto" w:fill="DDD9C3"/>
          </w:tcPr>
          <w:p>
            <w:pPr>
              <w:spacing w:line="240" w:lineRule="auto"/>
              <w:jc w:val="center"/>
              <w:rPr>
                <w:rFonts w:ascii="楷体" w:hAnsi="楷体" w:eastAsia="楷体"/>
                <w:color w:val="FF0000"/>
                <w:kern w:val="0"/>
                <w:sz w:val="28"/>
                <w:szCs w:val="28"/>
              </w:rPr>
            </w:pPr>
            <w:r>
              <w:rPr>
                <w:rFonts w:hint="eastAsia" w:ascii="楷体" w:hAnsi="楷体" w:eastAsia="楷体"/>
                <w:b/>
                <w:kern w:val="0"/>
                <w:szCs w:val="18"/>
              </w:rPr>
              <w:t>业务资料（需填本期及去年同期数数据）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3969" w:type="dxa"/>
            <w:tcBorders>
              <w:top w:val="nil"/>
              <w:left w:val="nil"/>
              <w:bottom w:val="nil"/>
              <w:right w:val="nil"/>
            </w:tcBorders>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18"/>
              </w:rPr>
              <w:t>L</w:t>
            </w:r>
            <w:r>
              <w:rPr>
                <w:rFonts w:hint="eastAsia" w:ascii="楷体" w:hAnsi="楷体" w:eastAsia="楷体"/>
                <w:kern w:val="0"/>
                <w:sz w:val="28"/>
                <w:szCs w:val="28"/>
              </w:rPr>
              <w:t>.经营情况</w:t>
            </w:r>
          </w:p>
        </w:tc>
        <w:tc>
          <w:tcPr>
            <w:tcW w:w="4338" w:type="dxa"/>
            <w:tcBorders>
              <w:top w:val="nil"/>
              <w:left w:val="nil"/>
              <w:bottom w:val="nil"/>
              <w:right w:val="nil"/>
            </w:tcBorders>
            <w:shd w:val="clear" w:color="auto" w:fill="auto"/>
            <w:vAlign w:val="center"/>
          </w:tcPr>
          <w:p>
            <w:pPr>
              <w:spacing w:line="400" w:lineRule="exact"/>
              <w:jc w:val="right"/>
              <w:rPr>
                <w:rFonts w:ascii="楷体" w:hAnsi="楷体" w:eastAsia="楷体"/>
                <w:kern w:val="0"/>
                <w:sz w:val="2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3969" w:type="dxa"/>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a.本年累计第三方物流服务收入</w:t>
            </w:r>
          </w:p>
        </w:tc>
        <w:tc>
          <w:tcPr>
            <w:tcW w:w="4338" w:type="dxa"/>
            <w:tcBorders>
              <w:top w:val="nil"/>
              <w:left w:val="nil"/>
              <w:bottom w:val="nil"/>
              <w:right w:val="nil"/>
            </w:tcBorders>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3969" w:type="dxa"/>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b.期末仓库面积</w:t>
            </w:r>
            <w:r>
              <w:rPr>
                <w:rFonts w:hint="eastAsia" w:ascii="楷体" w:hAnsi="楷体" w:eastAsia="楷体"/>
                <w:kern w:val="0"/>
                <w:sz w:val="20"/>
                <w:szCs w:val="21"/>
              </w:rPr>
              <w:t>（单位：㎡）</w:t>
            </w:r>
          </w:p>
        </w:tc>
        <w:tc>
          <w:tcPr>
            <w:tcW w:w="4338" w:type="dxa"/>
            <w:tcBorders>
              <w:top w:val="nil"/>
              <w:left w:val="nil"/>
              <w:bottom w:val="nil"/>
              <w:right w:val="nil"/>
            </w:tcBorders>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3969" w:type="dxa"/>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c.期末自有仓库面积</w:t>
            </w:r>
            <w:r>
              <w:rPr>
                <w:rFonts w:hint="eastAsia" w:ascii="楷体" w:hAnsi="楷体" w:eastAsia="楷体"/>
                <w:kern w:val="0"/>
                <w:sz w:val="20"/>
                <w:szCs w:val="21"/>
              </w:rPr>
              <w:t>（单位：㎡）</w:t>
            </w:r>
          </w:p>
        </w:tc>
        <w:tc>
          <w:tcPr>
            <w:tcW w:w="4338" w:type="dxa"/>
            <w:tcBorders>
              <w:top w:val="nil"/>
              <w:left w:val="nil"/>
              <w:bottom w:val="nil"/>
              <w:right w:val="nil"/>
            </w:tcBorders>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3969" w:type="dxa"/>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d.前海综合保税区内仓库面积</w:t>
            </w:r>
            <w:r>
              <w:rPr>
                <w:rFonts w:hint="eastAsia" w:ascii="楷体" w:hAnsi="楷体" w:eastAsia="楷体"/>
                <w:kern w:val="0"/>
                <w:sz w:val="16"/>
                <w:szCs w:val="21"/>
              </w:rPr>
              <w:t>（单位：㎡）</w:t>
            </w:r>
          </w:p>
        </w:tc>
        <w:tc>
          <w:tcPr>
            <w:tcW w:w="4338" w:type="dxa"/>
            <w:tcBorders>
              <w:top w:val="nil"/>
              <w:left w:val="nil"/>
              <w:bottom w:val="nil"/>
              <w:right w:val="nil"/>
            </w:tcBorders>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bl>
    <w:tbl>
      <w:tblPr>
        <w:tblStyle w:val="15"/>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307" w:type="dxa"/>
            <w:tcBorders>
              <w:top w:val="nil"/>
              <w:left w:val="nil"/>
              <w:bottom w:val="nil"/>
              <w:right w:val="nil"/>
            </w:tcBorders>
            <w:shd w:val="clear" w:color="auto" w:fill="auto"/>
          </w:tcPr>
          <w:p>
            <w:pPr>
              <w:spacing w:line="400" w:lineRule="exact"/>
              <w:rPr>
                <w:rFonts w:ascii="楷体" w:hAnsi="楷体" w:eastAsia="楷体"/>
                <w:b/>
                <w:kern w:val="0"/>
                <w:szCs w:val="30"/>
              </w:rPr>
            </w:pPr>
            <w:r>
              <w:rPr>
                <w:rFonts w:hint="eastAsia" w:ascii="楷体" w:hAnsi="楷体" w:eastAsia="楷体"/>
                <w:b/>
                <w:kern w:val="0"/>
                <w:szCs w:val="30"/>
              </w:rPr>
              <w:t>本项统计调查问卷自此已结束，谢谢贵公司的支持与配合！</w:t>
            </w:r>
          </w:p>
        </w:tc>
      </w:tr>
    </w:tbl>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3969" w:type="dxa"/>
            <w:tcBorders>
              <w:top w:val="nil"/>
              <w:left w:val="nil"/>
              <w:bottom w:val="nil"/>
              <w:right w:val="nil"/>
            </w:tcBorders>
            <w:shd w:val="clear" w:color="auto" w:fill="auto"/>
            <w:vAlign w:val="center"/>
          </w:tcPr>
          <w:p>
            <w:pPr>
              <w:spacing w:line="400" w:lineRule="exact"/>
              <w:jc w:val="left"/>
              <w:rPr>
                <w:rFonts w:ascii="楷体" w:hAnsi="楷体" w:eastAsia="楷体"/>
                <w:kern w:val="0"/>
                <w:sz w:val="24"/>
              </w:rPr>
            </w:pPr>
          </w:p>
        </w:tc>
        <w:tc>
          <w:tcPr>
            <w:tcW w:w="4338" w:type="dxa"/>
            <w:tcBorders>
              <w:top w:val="nil"/>
              <w:left w:val="nil"/>
              <w:bottom w:val="nil"/>
              <w:right w:val="nil"/>
            </w:tcBorders>
            <w:shd w:val="clear" w:color="auto" w:fill="auto"/>
            <w:vAlign w:val="center"/>
          </w:tcPr>
          <w:p>
            <w:pPr>
              <w:spacing w:line="400" w:lineRule="exact"/>
              <w:jc w:val="right"/>
              <w:rPr>
                <w:rFonts w:ascii="楷体" w:hAnsi="楷体" w:eastAsia="楷体"/>
                <w:kern w:val="0"/>
                <w:sz w:val="40"/>
              </w:rPr>
            </w:pPr>
          </w:p>
        </w:tc>
      </w:tr>
    </w:tbl>
    <w:p>
      <w:r>
        <w:br w:type="page"/>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8307" w:type="dxa"/>
            <w:tcBorders>
              <w:top w:val="nil"/>
              <w:left w:val="nil"/>
              <w:bottom w:val="nil"/>
              <w:right w:val="nil"/>
            </w:tcBorders>
            <w:shd w:val="clear" w:color="auto" w:fill="auto"/>
          </w:tcPr>
          <w:p>
            <w:pPr>
              <w:jc w:val="left"/>
              <w:rPr>
                <w:rFonts w:ascii="黑体" w:hAnsi="黑体" w:eastAsia="黑体"/>
                <w:b/>
                <w:szCs w:val="32"/>
              </w:rPr>
            </w:pPr>
            <w:r>
              <w:rPr>
                <w:rFonts w:hint="eastAsia" w:ascii="黑体" w:hAnsi="黑体" w:eastAsia="黑体"/>
                <w:b/>
                <w:szCs w:val="32"/>
              </w:rPr>
              <w:t>附表3：</w:t>
            </w:r>
          </w:p>
        </w:tc>
      </w:tr>
    </w:tbl>
    <w:p>
      <w:pPr>
        <w:jc w:val="center"/>
        <w:rPr>
          <w:rFonts w:ascii="楷体" w:hAnsi="楷体" w:eastAsia="楷体"/>
          <w:b/>
          <w:sz w:val="40"/>
          <w:szCs w:val="32"/>
        </w:rPr>
      </w:pPr>
      <w:r>
        <w:rPr>
          <w:rFonts w:hint="eastAsia" w:ascii="仿宋_GB2312" w:hAnsi="Calibri"/>
          <w:b/>
          <w:sz w:val="36"/>
          <w:szCs w:val="32"/>
        </w:rPr>
        <w:t>中国（</w:t>
      </w:r>
      <w:r>
        <w:rPr>
          <w:rFonts w:ascii="仿宋_GB2312" w:hAnsi="Calibri"/>
          <w:b/>
          <w:sz w:val="36"/>
          <w:szCs w:val="32"/>
        </w:rPr>
        <w:t>广东）自由贸易试验区深圳前海蛇口片区</w:t>
      </w:r>
      <w:r>
        <w:rPr>
          <w:rFonts w:hint="eastAsia" w:ascii="仿宋_GB2312" w:hAnsi="Calibri"/>
          <w:b/>
          <w:sz w:val="36"/>
          <w:szCs w:val="32"/>
        </w:rPr>
        <w:t>20</w:t>
      </w:r>
      <w:r>
        <w:rPr>
          <w:rFonts w:ascii="仿宋_GB2312" w:hAnsi="Calibri"/>
          <w:b/>
          <w:sz w:val="36"/>
          <w:szCs w:val="32"/>
        </w:rPr>
        <w:t>2</w:t>
      </w:r>
      <w:r>
        <w:rPr>
          <w:rFonts w:hint="eastAsia" w:ascii="仿宋_GB2312" w:hAnsi="Calibri"/>
          <w:b/>
          <w:sz w:val="36"/>
          <w:szCs w:val="32"/>
        </w:rPr>
        <w:t>1年</w:t>
      </w:r>
      <w:r>
        <w:rPr>
          <w:rFonts w:ascii="仿宋_GB2312" w:hAnsi="Calibri"/>
          <w:b/>
          <w:sz w:val="36"/>
          <w:szCs w:val="32"/>
        </w:rPr>
        <w:t>经济活动</w:t>
      </w:r>
      <w:r>
        <w:rPr>
          <w:rFonts w:hint="eastAsia" w:ascii="楷体" w:hAnsi="楷体" w:eastAsia="楷体"/>
          <w:b/>
          <w:sz w:val="40"/>
          <w:szCs w:val="32"/>
        </w:rPr>
        <w:t>季度统计调查</w:t>
      </w:r>
    </w:p>
    <w:p>
      <w:pPr>
        <w:jc w:val="center"/>
        <w:rPr>
          <w:rFonts w:ascii="楷体" w:hAnsi="楷体" w:eastAsia="楷体"/>
          <w:b/>
          <w:sz w:val="40"/>
          <w:szCs w:val="32"/>
        </w:rPr>
      </w:pPr>
      <w:r>
        <w:rPr>
          <w:rFonts w:hint="eastAsia" w:ascii="楷体" w:hAnsi="楷体" w:eastAsia="楷体"/>
          <w:b/>
          <w:sz w:val="40"/>
          <w:szCs w:val="32"/>
        </w:rPr>
        <w:t>（批发和零售业）</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0"/>
        <w:gridCol w:w="1192"/>
        <w:gridCol w:w="1417"/>
        <w:gridCol w:w="1564"/>
        <w:gridCol w:w="1071"/>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卷    号：</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深自贸３03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制定机关：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前海蛇口</w:t>
            </w:r>
          </w:p>
          <w:p>
            <w:pPr>
              <w:spacing w:line="240" w:lineRule="auto"/>
              <w:jc w:val="distribute"/>
              <w:rPr>
                <w:rFonts w:ascii="宋体" w:hAnsi="宋体" w:eastAsia="宋体"/>
                <w:kern w:val="0"/>
                <w:sz w:val="18"/>
                <w:szCs w:val="18"/>
              </w:rPr>
            </w:pPr>
            <w:r>
              <w:rPr>
                <w:rFonts w:hint="eastAsia" w:ascii="宋体" w:hAnsi="宋体" w:eastAsia="宋体"/>
                <w:kern w:val="0"/>
                <w:sz w:val="18"/>
                <w:szCs w:val="18"/>
              </w:rPr>
              <w:t>自贸片区</w:t>
            </w:r>
            <w:r>
              <w:rPr>
                <w:rFonts w:ascii="宋体" w:hAnsi="宋体" w:eastAsia="宋体"/>
                <w:kern w:val="0"/>
                <w:sz w:val="18"/>
                <w:szCs w:val="18"/>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批准机关：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深圳市统计局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批准文号：</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有效期至：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2022年1月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调查类型：</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义务性统计调查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bl>
    <w:tbl>
      <w:tblPr>
        <w:tblStyle w:val="15"/>
        <w:tblpPr w:leftFromText="180" w:rightFromText="180" w:vertAnchor="text" w:tblpY="1"/>
        <w:tblOverlap w:val="never"/>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1.    本项统计调查是根据《中华人民共和国统计法》及相关法律法规进行，属于义务性统计调查。根据该法第七条规定，必须真实、准确、完整、及时填报。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240" w:lineRule="auto"/>
              <w:rPr>
                <w:rFonts w:ascii="楷体" w:hAnsi="楷体" w:eastAsia="楷体"/>
                <w:kern w:val="0"/>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2.    该法第九条及第二十五条亦同时规定，对国家秘密、商业秘密及个人信息，应当予以保密，因本项统计调查获取的可识别或可推断单个统计调查对象的身份资料，不得对外提供、泄露，不得用于统计以外的目的。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3.    本项统计调查采取网络报送方式填报，请通过</w:t>
            </w:r>
            <w:r>
              <w:rPr>
                <w:rFonts w:ascii="楷体" w:hAnsi="楷体" w:eastAsia="楷体"/>
                <w:kern w:val="0"/>
                <w:sz w:val="28"/>
                <w:szCs w:val="30"/>
              </w:rPr>
              <w:t>前海管理局官网(</w:t>
            </w:r>
            <w:r>
              <w:t xml:space="preserve"> </w:t>
            </w:r>
            <w:r>
              <w:rPr>
                <w:rFonts w:ascii="楷体" w:hAnsi="楷体" w:eastAsia="楷体"/>
                <w:kern w:val="0"/>
                <w:sz w:val="28"/>
                <w:szCs w:val="30"/>
              </w:rPr>
              <w:t>http://qh.sz.gov.cn/)</w:t>
            </w:r>
            <w:r>
              <w:rPr>
                <w:rFonts w:hint="eastAsia" w:ascii="楷体" w:hAnsi="楷体" w:eastAsia="楷体"/>
                <w:kern w:val="0"/>
                <w:sz w:val="28"/>
                <w:szCs w:val="30"/>
              </w:rPr>
              <w:t>登录系统进行填报。如贵公司希望或不得不采取纸质或其他方式填报、在填报调查问卷时如有疑问或需我局提供协助的，请及时以下列方式取得联系：</w:t>
            </w:r>
          </w:p>
          <w:p>
            <w:pPr>
              <w:spacing w:line="400" w:lineRule="exact"/>
              <w:rPr>
                <w:rFonts w:ascii="楷体" w:hAnsi="楷体" w:eastAsia="楷体"/>
                <w:b/>
                <w:kern w:val="0"/>
                <w:sz w:val="28"/>
                <w:szCs w:val="30"/>
              </w:rPr>
            </w:pPr>
            <w:r>
              <w:rPr>
                <w:rFonts w:hint="eastAsia" w:ascii="楷体" w:hAnsi="楷体" w:eastAsia="楷体"/>
                <w:b/>
                <w:kern w:val="0"/>
                <w:sz w:val="28"/>
                <w:szCs w:val="30"/>
              </w:rPr>
              <w:t>地址：深圳市南山区前湾一路1</w:t>
            </w:r>
            <w:r>
              <w:rPr>
                <w:rFonts w:ascii="楷体" w:hAnsi="楷体" w:eastAsia="楷体"/>
                <w:b/>
                <w:kern w:val="0"/>
                <w:sz w:val="28"/>
                <w:szCs w:val="30"/>
              </w:rPr>
              <w:t>9</w:t>
            </w:r>
            <w:r>
              <w:rPr>
                <w:rFonts w:hint="eastAsia" w:ascii="楷体" w:hAnsi="楷体" w:eastAsia="楷体"/>
                <w:b/>
                <w:kern w:val="0"/>
                <w:sz w:val="28"/>
                <w:szCs w:val="30"/>
              </w:rPr>
              <w:t>号前海深港现代服务业合作区管理局D栋</w:t>
            </w:r>
            <w:r>
              <w:rPr>
                <w:rFonts w:ascii="楷体" w:hAnsi="楷体" w:eastAsia="楷体"/>
                <w:b/>
                <w:kern w:val="0"/>
                <w:sz w:val="28"/>
                <w:szCs w:val="30"/>
              </w:rPr>
              <w:t>105</w:t>
            </w:r>
          </w:p>
          <w:p>
            <w:pPr>
              <w:spacing w:line="400" w:lineRule="exact"/>
              <w:rPr>
                <w:rFonts w:ascii="楷体" w:hAnsi="楷体" w:eastAsia="楷体"/>
                <w:b/>
                <w:kern w:val="0"/>
                <w:sz w:val="28"/>
                <w:szCs w:val="30"/>
              </w:rPr>
            </w:pPr>
            <w:r>
              <w:rPr>
                <w:rFonts w:hint="eastAsia" w:ascii="楷体" w:hAnsi="楷体" w:eastAsia="楷体"/>
                <w:b/>
                <w:kern w:val="0"/>
                <w:sz w:val="28"/>
                <w:szCs w:val="30"/>
              </w:rPr>
              <w:t>电话：0755-</w:t>
            </w:r>
            <w:r>
              <w:rPr>
                <w:rFonts w:ascii="楷体" w:hAnsi="楷体" w:eastAsia="楷体"/>
                <w:b/>
                <w:kern w:val="0"/>
                <w:sz w:val="28"/>
                <w:szCs w:val="30"/>
              </w:rPr>
              <w:t>3666</w:t>
            </w:r>
            <w:r>
              <w:rPr>
                <w:rFonts w:hint="eastAsia" w:ascii="楷体" w:hAnsi="楷体" w:eastAsia="楷体"/>
                <w:b/>
                <w:kern w:val="0"/>
                <w:sz w:val="28"/>
                <w:szCs w:val="30"/>
              </w:rPr>
              <w:t>7450</w:t>
            </w:r>
          </w:p>
          <w:p>
            <w:pPr>
              <w:spacing w:line="400" w:lineRule="exact"/>
              <w:rPr>
                <w:rFonts w:ascii="楷体" w:hAnsi="楷体" w:eastAsia="楷体"/>
                <w:b/>
                <w:kern w:val="0"/>
                <w:sz w:val="28"/>
                <w:szCs w:val="30"/>
              </w:rPr>
            </w:pPr>
            <w:r>
              <w:rPr>
                <w:rFonts w:hint="eastAsia" w:ascii="楷体" w:hAnsi="楷体" w:eastAsia="楷体"/>
                <w:b/>
                <w:kern w:val="0"/>
                <w:sz w:val="28"/>
                <w:szCs w:val="30"/>
              </w:rPr>
              <w:t>电邮：</w:t>
            </w:r>
            <w:r>
              <w:rPr>
                <w:rFonts w:ascii="楷体" w:hAnsi="楷体" w:eastAsia="楷体"/>
                <w:b/>
                <w:kern w:val="0"/>
                <w:sz w:val="28"/>
                <w:szCs w:val="30"/>
              </w:rPr>
              <w:t>1018521209 @qq.com</w:t>
            </w:r>
          </w:p>
          <w:p>
            <w:pPr>
              <w:spacing w:line="400" w:lineRule="exact"/>
              <w:rPr>
                <w:rFonts w:ascii="楷体" w:hAnsi="楷体" w:eastAsia="楷体"/>
                <w:kern w:val="0"/>
                <w:sz w:val="28"/>
                <w:szCs w:val="28"/>
              </w:rPr>
            </w:pPr>
            <w:r>
              <w:rPr>
                <w:rFonts w:hint="eastAsia" w:ascii="楷体" w:hAnsi="楷体" w:eastAsia="楷体"/>
                <w:kern w:val="0"/>
                <w:sz w:val="28"/>
                <w:szCs w:val="28"/>
              </w:rPr>
              <w:t>4.   本问卷采集的数据时期是</w:t>
            </w:r>
            <w:r>
              <w:rPr>
                <w:rFonts w:hint="eastAsia" w:ascii="楷体" w:hAnsi="楷体" w:eastAsia="楷体"/>
                <w:b/>
                <w:kern w:val="0"/>
                <w:sz w:val="28"/>
                <w:szCs w:val="28"/>
              </w:rPr>
              <w:t>20</w:t>
            </w:r>
            <w:r>
              <w:rPr>
                <w:rFonts w:ascii="楷体" w:hAnsi="楷体" w:eastAsia="楷体"/>
                <w:b/>
                <w:kern w:val="0"/>
                <w:sz w:val="28"/>
                <w:szCs w:val="28"/>
              </w:rPr>
              <w:t>2</w:t>
            </w:r>
            <w:r>
              <w:rPr>
                <w:rFonts w:hint="eastAsia" w:ascii="楷体" w:hAnsi="楷体" w:eastAsia="楷体"/>
                <w:b/>
                <w:kern w:val="0"/>
                <w:sz w:val="28"/>
                <w:szCs w:val="28"/>
              </w:rPr>
              <w:t>1年第  季</w:t>
            </w:r>
            <w:r>
              <w:rPr>
                <w:rFonts w:hint="eastAsia" w:ascii="楷体" w:hAnsi="楷体" w:eastAsia="楷体"/>
                <w:kern w:val="0"/>
                <w:sz w:val="28"/>
                <w:szCs w:val="28"/>
              </w:rPr>
              <w:t>，采集对象是注册于自贸片区</w:t>
            </w:r>
            <w:r>
              <w:rPr>
                <w:rFonts w:ascii="楷体" w:hAnsi="楷体" w:eastAsia="楷体"/>
                <w:kern w:val="0"/>
                <w:sz w:val="28"/>
                <w:szCs w:val="28"/>
              </w:rPr>
              <w:t>前海蛇口片区</w:t>
            </w:r>
            <w:r>
              <w:rPr>
                <w:rFonts w:hint="eastAsia" w:ascii="楷体" w:hAnsi="楷体" w:eastAsia="楷体"/>
                <w:kern w:val="0"/>
                <w:sz w:val="28"/>
                <w:szCs w:val="28"/>
              </w:rPr>
              <w:t>并开业的批发和零售业企业，即国民经济行业分类中的批发和零售业。</w:t>
            </w:r>
          </w:p>
          <w:p>
            <w:pPr>
              <w:spacing w:line="400" w:lineRule="exact"/>
              <w:rPr>
                <w:rFonts w:ascii="楷体" w:hAnsi="楷体" w:eastAsia="楷体"/>
                <w:b/>
                <w:kern w:val="0"/>
                <w:sz w:val="28"/>
                <w:szCs w:val="30"/>
              </w:rPr>
            </w:pPr>
          </w:p>
        </w:tc>
      </w:tr>
    </w:tbl>
    <w:p>
      <w:r>
        <w:br w:type="page"/>
      </w:r>
    </w:p>
    <w:tbl>
      <w:tblPr>
        <w:tblStyle w:val="15"/>
        <w:tblpPr w:leftFromText="180" w:rightFromText="180" w:vertAnchor="text" w:tblpY="1"/>
        <w:tblOverlap w:val="never"/>
        <w:tblW w:w="8472" w:type="dxa"/>
        <w:tblInd w:w="0" w:type="dxa"/>
        <w:tblLayout w:type="autofit"/>
        <w:tblCellMar>
          <w:top w:w="0" w:type="dxa"/>
          <w:left w:w="108" w:type="dxa"/>
          <w:bottom w:w="0" w:type="dxa"/>
          <w:right w:w="108" w:type="dxa"/>
        </w:tblCellMar>
      </w:tblPr>
      <w:tblGrid>
        <w:gridCol w:w="2242"/>
        <w:gridCol w:w="1835"/>
        <w:gridCol w:w="128"/>
        <w:gridCol w:w="1272"/>
        <w:gridCol w:w="336"/>
        <w:gridCol w:w="681"/>
        <w:gridCol w:w="1978"/>
      </w:tblGrid>
      <w:tr>
        <w:tblPrEx>
          <w:tblCellMar>
            <w:top w:w="0" w:type="dxa"/>
            <w:left w:w="108" w:type="dxa"/>
            <w:bottom w:w="0" w:type="dxa"/>
            <w:right w:w="108" w:type="dxa"/>
          </w:tblCellMar>
        </w:tblPrEx>
        <w:trPr>
          <w:cantSplit/>
          <w:trHeight w:val="171" w:hRule="atLeast"/>
        </w:trPr>
        <w:tc>
          <w:tcPr>
            <w:tcW w:w="8472" w:type="dxa"/>
            <w:gridSpan w:val="7"/>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一般资料</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A.统一社会信用代码（尚未领取统一社会信用代码请填写原组织机构代码）</w:t>
            </w:r>
          </w:p>
        </w:tc>
        <w:tc>
          <w:tcPr>
            <w:tcW w:w="4395" w:type="dxa"/>
            <w:gridSpan w:val="5"/>
            <w:shd w:val="clear" w:color="auto" w:fill="auto"/>
            <w:vAlign w:val="center"/>
          </w:tcPr>
          <w:p>
            <w:pPr>
              <w:spacing w:line="400" w:lineRule="exact"/>
              <w:jc w:val="center"/>
              <w:rPr>
                <w:rFonts w:ascii="楷体" w:hAnsi="楷体" w:eastAsia="楷体"/>
                <w:kern w:val="0"/>
                <w:sz w:val="36"/>
                <w:szCs w:val="18"/>
              </w:rPr>
            </w:pPr>
            <w:r>
              <w:rPr>
                <w:rFonts w:hint="eastAsia" w:ascii="楷体" w:hAnsi="楷体" w:eastAsia="楷体"/>
                <w:kern w:val="0"/>
                <w:szCs w:val="18"/>
              </w:rPr>
              <w:t xml:space="preserve">   </w:t>
            </w:r>
            <w:r>
              <w:rPr>
                <w:rFonts w:hint="eastAsia" w:ascii="楷体" w:hAnsi="楷体" w:eastAsia="楷体"/>
                <w:kern w:val="0"/>
                <w:sz w:val="28"/>
                <w:szCs w:val="18"/>
              </w:rPr>
              <w:t>□ □ □ □ □ □ □ □ □□ □ □ □ □ □ □ □ □</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B.单位全称</w:t>
            </w:r>
          </w:p>
        </w:tc>
        <w:tc>
          <w:tcPr>
            <w:tcW w:w="4395" w:type="dxa"/>
            <w:gridSpan w:val="5"/>
            <w:shd w:val="clear" w:color="auto" w:fill="auto"/>
            <w:vAlign w:val="center"/>
          </w:tcPr>
          <w:p>
            <w:pPr>
              <w:spacing w:line="400" w:lineRule="exact"/>
              <w:rPr>
                <w:rFonts w:ascii="楷体" w:hAnsi="楷体" w:eastAsia="楷体"/>
                <w:kern w:val="0"/>
                <w:sz w:val="36"/>
                <w:szCs w:val="18"/>
                <w:u w:val="single"/>
              </w:rPr>
            </w:pPr>
            <w:r>
              <w:rPr>
                <w:rFonts w:hint="eastAsia" w:ascii="楷体" w:hAnsi="楷体" w:eastAsia="楷体"/>
                <w:kern w:val="0"/>
                <w:sz w:val="36"/>
                <w:szCs w:val="18"/>
                <w:u w:val="single"/>
              </w:rPr>
              <w:t xml:space="preserve">                               </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C.企业地址信息</w:t>
            </w:r>
          </w:p>
          <w:p>
            <w:pPr>
              <w:spacing w:line="400" w:lineRule="exact"/>
              <w:jc w:val="left"/>
              <w:rPr>
                <w:rFonts w:ascii="楷体" w:hAnsi="楷体" w:eastAsia="楷体"/>
                <w:kern w:val="0"/>
                <w:sz w:val="28"/>
                <w:szCs w:val="18"/>
              </w:rPr>
            </w:pPr>
            <w:r>
              <w:rPr>
                <w:rFonts w:ascii="楷体" w:hAnsi="楷体" w:eastAsia="楷体"/>
                <w:kern w:val="0"/>
                <w:sz w:val="28"/>
                <w:szCs w:val="18"/>
              </w:rPr>
              <w:t>a.</w:t>
            </w:r>
            <w:r>
              <w:rPr>
                <w:rFonts w:hint="eastAsia" w:ascii="楷体" w:hAnsi="楷体" w:eastAsia="楷体"/>
                <w:kern w:val="0"/>
                <w:sz w:val="28"/>
                <w:szCs w:val="18"/>
              </w:rPr>
              <w:t>主要经营地址</w:t>
            </w:r>
          </w:p>
        </w:tc>
        <w:tc>
          <w:tcPr>
            <w:tcW w:w="1736" w:type="dxa"/>
            <w:gridSpan w:val="3"/>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省</w:t>
            </w:r>
            <w:r>
              <w:rPr>
                <w:rFonts w:hint="eastAsia" w:ascii="楷体" w:hAnsi="楷体" w:eastAsia="楷体"/>
                <w:kern w:val="0"/>
                <w:sz w:val="28"/>
                <w:szCs w:val="28"/>
                <w:u w:val="single"/>
              </w:rPr>
              <w:t xml:space="preserve">       </w:t>
            </w:r>
            <w:r>
              <w:rPr>
                <w:rFonts w:hint="eastAsia" w:ascii="楷体" w:hAnsi="楷体" w:eastAsia="楷体"/>
                <w:kern w:val="0"/>
                <w:sz w:val="28"/>
                <w:szCs w:val="28"/>
              </w:rPr>
              <w:t>市</w:t>
            </w:r>
          </w:p>
        </w:tc>
        <w:tc>
          <w:tcPr>
            <w:tcW w:w="2659" w:type="dxa"/>
            <w:gridSpan w:val="2"/>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区</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p>
        </w:tc>
        <w:tc>
          <w:tcPr>
            <w:tcW w:w="4395" w:type="dxa"/>
            <w:gridSpan w:val="5"/>
            <w:shd w:val="clear" w:color="auto" w:fill="auto"/>
            <w:vAlign w:val="center"/>
          </w:tcPr>
          <w:p>
            <w:pPr>
              <w:spacing w:line="400" w:lineRule="exact"/>
              <w:jc w:val="left"/>
              <w:rPr>
                <w:rFonts w:ascii="楷体" w:hAnsi="楷体" w:eastAsia="楷体"/>
                <w:kern w:val="0"/>
                <w:sz w:val="28"/>
                <w:szCs w:val="28"/>
                <w:u w:val="single"/>
              </w:rPr>
            </w:pPr>
            <w:r>
              <w:rPr>
                <w:rFonts w:hint="eastAsia" w:ascii="楷体" w:hAnsi="楷体" w:eastAsia="楷体"/>
                <w:kern w:val="0"/>
                <w:sz w:val="28"/>
                <w:szCs w:val="28"/>
                <w:u w:val="single"/>
              </w:rPr>
              <w:t xml:space="preserve">                                       </w:t>
            </w:r>
          </w:p>
        </w:tc>
      </w:tr>
      <w:tr>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w:t>
            </w:r>
            <w:r>
              <w:rPr>
                <w:rFonts w:ascii="楷体" w:hAnsi="楷体" w:eastAsia="楷体"/>
                <w:kern w:val="0"/>
                <w:sz w:val="28"/>
                <w:szCs w:val="18"/>
              </w:rPr>
              <w:t>.</w:t>
            </w:r>
            <w:r>
              <w:rPr>
                <w:rFonts w:hint="eastAsia" w:ascii="楷体" w:hAnsi="楷体" w:eastAsia="楷体"/>
                <w:kern w:val="0"/>
                <w:sz w:val="28"/>
                <w:szCs w:val="18"/>
              </w:rPr>
              <w:t>物业属性：</w:t>
            </w:r>
          </w:p>
          <w:p>
            <w:pPr>
              <w:spacing w:line="400" w:lineRule="exact"/>
              <w:jc w:val="left"/>
              <w:rPr>
                <w:rFonts w:ascii="楷体" w:hAnsi="楷体" w:eastAsia="楷体"/>
                <w:kern w:val="0"/>
                <w:sz w:val="28"/>
                <w:szCs w:val="18"/>
              </w:rPr>
            </w:pPr>
            <w:r>
              <w:rPr>
                <w:rFonts w:hint="eastAsia" w:ascii="楷体" w:hAnsi="楷体" w:eastAsia="楷体"/>
                <w:kern w:val="0"/>
                <w:sz w:val="28"/>
                <w:szCs w:val="18"/>
              </w:rPr>
              <w:t>c</w:t>
            </w:r>
            <w:r>
              <w:rPr>
                <w:rFonts w:ascii="楷体" w:hAnsi="楷体" w:eastAsia="楷体"/>
                <w:kern w:val="0"/>
                <w:sz w:val="28"/>
                <w:szCs w:val="18"/>
              </w:rPr>
              <w:t>.</w:t>
            </w:r>
            <w:r>
              <w:rPr>
                <w:rFonts w:hint="eastAsia" w:ascii="楷体" w:hAnsi="楷体" w:eastAsia="楷体"/>
                <w:kern w:val="0"/>
                <w:sz w:val="28"/>
                <w:szCs w:val="18"/>
              </w:rPr>
              <w:t xml:space="preserve">办公面积： </w:t>
            </w:r>
          </w:p>
        </w:tc>
        <w:tc>
          <w:tcPr>
            <w:tcW w:w="4395" w:type="dxa"/>
            <w:gridSpan w:val="5"/>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4"/>
              </w:rPr>
              <w:t>□</w:t>
            </w:r>
            <w:r>
              <w:rPr>
                <w:rFonts w:hint="eastAsia" w:ascii="楷体" w:hAnsi="楷体" w:eastAsia="楷体"/>
                <w:kern w:val="0"/>
                <w:sz w:val="28"/>
                <w:szCs w:val="18"/>
              </w:rPr>
              <w:t xml:space="preserve">自有 </w:t>
            </w:r>
            <w:r>
              <w:rPr>
                <w:rFonts w:ascii="楷体" w:hAnsi="楷体" w:eastAsia="楷体"/>
                <w:kern w:val="0"/>
                <w:sz w:val="28"/>
                <w:szCs w:val="18"/>
              </w:rPr>
              <w:t xml:space="preserve">      </w:t>
            </w:r>
            <w:r>
              <w:rPr>
                <w:rFonts w:hint="eastAsia" w:ascii="楷体" w:hAnsi="楷体" w:eastAsia="楷体"/>
                <w:kern w:val="0"/>
                <w:sz w:val="24"/>
              </w:rPr>
              <w:t>□</w:t>
            </w:r>
            <w:r>
              <w:rPr>
                <w:rFonts w:hint="eastAsia" w:ascii="楷体" w:hAnsi="楷体" w:eastAsia="楷体"/>
                <w:kern w:val="0"/>
                <w:sz w:val="28"/>
                <w:szCs w:val="18"/>
              </w:rPr>
              <w:t>租赁</w:t>
            </w:r>
          </w:p>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平方米，其中在前海办公</w:t>
            </w:r>
            <w:r>
              <w:rPr>
                <w:rFonts w:hint="eastAsia" w:ascii="楷体" w:hAnsi="楷体" w:eastAsia="楷体"/>
                <w:kern w:val="0"/>
                <w:sz w:val="28"/>
                <w:szCs w:val="28"/>
                <w:u w:val="single"/>
              </w:rPr>
              <w:t xml:space="preserve">    </w:t>
            </w:r>
            <w:r>
              <w:rPr>
                <w:rFonts w:hint="eastAsia" w:ascii="楷体" w:hAnsi="楷体" w:eastAsia="楷体"/>
                <w:kern w:val="0"/>
                <w:sz w:val="28"/>
                <w:szCs w:val="28"/>
              </w:rPr>
              <w:t>平方米</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D.主要产品或服务：</w:t>
            </w:r>
          </w:p>
        </w:tc>
        <w:tc>
          <w:tcPr>
            <w:tcW w:w="4395" w:type="dxa"/>
            <w:gridSpan w:val="5"/>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E.执行会计准则</w:t>
            </w:r>
            <w:r>
              <w:rPr>
                <w:rFonts w:hint="eastAsia" w:ascii="楷体" w:hAnsi="楷体" w:eastAsia="楷体"/>
                <w:kern w:val="0"/>
                <w:sz w:val="24"/>
                <w:szCs w:val="28"/>
              </w:rPr>
              <w:t>（在□内打“√”）</w:t>
            </w:r>
          </w:p>
        </w:tc>
        <w:tc>
          <w:tcPr>
            <w:tcW w:w="1400"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2006年会计准则</w:t>
            </w:r>
          </w:p>
        </w:tc>
        <w:tc>
          <w:tcPr>
            <w:tcW w:w="2995" w:type="dxa"/>
            <w:gridSpan w:val="3"/>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2011年小企业会计准则</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2014年会计准则</w:t>
            </w:r>
          </w:p>
        </w:tc>
        <w:tc>
          <w:tcPr>
            <w:tcW w:w="1400"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其他</w:t>
            </w:r>
          </w:p>
        </w:tc>
        <w:tc>
          <w:tcPr>
            <w:tcW w:w="2995" w:type="dxa"/>
            <w:gridSpan w:val="3"/>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240" w:lineRule="auto"/>
              <w:jc w:val="left"/>
              <w:rPr>
                <w:rFonts w:ascii="楷体" w:hAnsi="楷体" w:eastAsia="楷体"/>
                <w:kern w:val="0"/>
                <w:sz w:val="28"/>
                <w:szCs w:val="28"/>
              </w:rPr>
            </w:pPr>
            <w:r>
              <w:rPr>
                <w:rFonts w:hint="eastAsia" w:ascii="楷体" w:hAnsi="楷体" w:eastAsia="楷体"/>
                <w:kern w:val="0"/>
                <w:sz w:val="28"/>
                <w:szCs w:val="28"/>
              </w:rPr>
              <w:t>F.填表人信息</w:t>
            </w:r>
          </w:p>
        </w:tc>
        <w:tc>
          <w:tcPr>
            <w:tcW w:w="1736" w:type="dxa"/>
            <w:gridSpan w:val="3"/>
            <w:shd w:val="clear" w:color="auto" w:fill="auto"/>
            <w:vAlign w:val="center"/>
          </w:tcPr>
          <w:p>
            <w:pPr>
              <w:spacing w:before="100" w:beforeAutospacing="1" w:after="100" w:afterAutospacing="1" w:line="240" w:lineRule="auto"/>
              <w:jc w:val="left"/>
              <w:rPr>
                <w:rFonts w:ascii="楷体" w:hAnsi="楷体" w:eastAsia="楷体"/>
                <w:kern w:val="0"/>
                <w:sz w:val="24"/>
              </w:rPr>
            </w:pPr>
          </w:p>
        </w:tc>
        <w:tc>
          <w:tcPr>
            <w:tcW w:w="2659" w:type="dxa"/>
            <w:gridSpan w:val="2"/>
            <w:shd w:val="clear" w:color="auto" w:fill="auto"/>
            <w:vAlign w:val="center"/>
          </w:tcPr>
          <w:p>
            <w:pPr>
              <w:spacing w:before="100" w:beforeAutospacing="1" w:after="100" w:afterAutospacing="1" w:line="240" w:lineRule="auto"/>
              <w:jc w:val="left"/>
              <w:rPr>
                <w:rFonts w:ascii="楷体" w:hAnsi="楷体" w:eastAsia="楷体"/>
                <w:kern w:val="0"/>
                <w:sz w:val="28"/>
                <w:szCs w:val="28"/>
                <w:u w:val="single"/>
              </w:rPr>
            </w:pPr>
          </w:p>
        </w:tc>
      </w:tr>
      <w:tr>
        <w:tblPrEx>
          <w:tblCellMar>
            <w:top w:w="0" w:type="dxa"/>
            <w:left w:w="108" w:type="dxa"/>
            <w:bottom w:w="0" w:type="dxa"/>
            <w:right w:w="108" w:type="dxa"/>
          </w:tblCellMar>
        </w:tblPrEx>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a.填表人姓名</w:t>
            </w:r>
          </w:p>
        </w:tc>
        <w:tc>
          <w:tcPr>
            <w:tcW w:w="1963" w:type="dxa"/>
            <w:gridSpan w:val="2"/>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c>
          <w:tcPr>
            <w:tcW w:w="2289" w:type="dxa"/>
            <w:gridSpan w:val="3"/>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b.填表人职务</w:t>
            </w:r>
          </w:p>
        </w:tc>
        <w:tc>
          <w:tcPr>
            <w:tcW w:w="1978" w:type="dxa"/>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r>
      <w:tr>
        <w:tblPrEx>
          <w:tblCellMar>
            <w:top w:w="0" w:type="dxa"/>
            <w:left w:w="108" w:type="dxa"/>
            <w:bottom w:w="0" w:type="dxa"/>
            <w:right w:w="108" w:type="dxa"/>
          </w:tblCellMar>
        </w:tblPrEx>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c.固定电话</w:t>
            </w:r>
          </w:p>
        </w:tc>
        <w:tc>
          <w:tcPr>
            <w:tcW w:w="6230" w:type="dxa"/>
            <w:gridSpan w:val="6"/>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d.移动电话</w:t>
            </w:r>
          </w:p>
        </w:tc>
        <w:tc>
          <w:tcPr>
            <w:tcW w:w="6230" w:type="dxa"/>
            <w:gridSpan w:val="6"/>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blPrEx>
          <w:tblCellMar>
            <w:top w:w="0" w:type="dxa"/>
            <w:left w:w="108" w:type="dxa"/>
            <w:bottom w:w="0" w:type="dxa"/>
            <w:right w:w="108" w:type="dxa"/>
          </w:tblCellMar>
        </w:tblPrEx>
        <w:trPr>
          <w:cantSplit/>
          <w:trHeight w:val="171" w:hRule="atLeast"/>
        </w:trPr>
        <w:tc>
          <w:tcPr>
            <w:tcW w:w="8472" w:type="dxa"/>
            <w:gridSpan w:val="7"/>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经营资料（需填本期及去年同期数数据）</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G.资产负债情况</w:t>
            </w:r>
          </w:p>
        </w:tc>
        <w:tc>
          <w:tcPr>
            <w:tcW w:w="4267" w:type="dxa"/>
            <w:gridSpan w:val="4"/>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a.期末资产总额</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b.固定资产原价</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c.本年固定资产累计折旧</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d.期末负债总额</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H.损益及分配情况</w:t>
            </w:r>
          </w:p>
        </w:tc>
        <w:tc>
          <w:tcPr>
            <w:tcW w:w="4267" w:type="dxa"/>
            <w:gridSpan w:val="4"/>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a.本年累计营业收入</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 xml:space="preserve">  其中：涉及海洋经济的营业收入占比（%）</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本年累计</w:t>
            </w:r>
            <w:r>
              <w:rPr>
                <w:rFonts w:ascii="楷体" w:hAnsi="楷体" w:eastAsia="楷体"/>
                <w:kern w:val="0"/>
                <w:sz w:val="24"/>
              </w:rPr>
              <w:t>主营</w:t>
            </w:r>
            <w:r>
              <w:rPr>
                <w:rFonts w:hint="eastAsia" w:ascii="楷体" w:hAnsi="楷体" w:eastAsia="楷体"/>
                <w:kern w:val="0"/>
                <w:sz w:val="24"/>
              </w:rPr>
              <w:t>业务收入</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c.本年累计营业成本</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d.本年累计营业利润</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e.本年累计利润总额</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f.本年累计投资收益</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g.本年累计其他收益</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h.</w:t>
            </w:r>
            <w:r>
              <w:rPr>
                <w:rFonts w:hint="eastAsia" w:ascii="楷体" w:hAnsi="楷体" w:eastAsia="楷体"/>
                <w:kern w:val="0"/>
                <w:sz w:val="24"/>
              </w:rPr>
              <w:t>本年累计资产减值损失</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i.本年累计公允价值变动收益</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j.汇兑净收益</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k.本年累计销售费用</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l.本年累计管理费用</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m.本年累计财务费用</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I.纳税情况</w:t>
            </w:r>
          </w:p>
        </w:tc>
        <w:tc>
          <w:tcPr>
            <w:tcW w:w="4267" w:type="dxa"/>
            <w:gridSpan w:val="4"/>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a.本年累计应交企业所得税</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b.本年累计应交增值税</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本年累计税金及附加</w:t>
            </w:r>
          </w:p>
        </w:tc>
        <w:tc>
          <w:tcPr>
            <w:tcW w:w="4267" w:type="dxa"/>
            <w:gridSpan w:val="4"/>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J.人员情况</w:t>
            </w:r>
          </w:p>
        </w:tc>
        <w:tc>
          <w:tcPr>
            <w:tcW w:w="4267" w:type="dxa"/>
            <w:gridSpan w:val="4"/>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（单位：人）</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a.从业人员期末人数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外籍从业人员期末人数（不含港澳台）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.期末中国香港籍从业人员</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d.期末中国澳门籍从业人员</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e.期末中国台湾籍从业人员</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f.期末博士学历人数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g.期末硕士学历人数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h.期末本科学历人数</w:t>
            </w:r>
          </w:p>
          <w:p>
            <w:pPr>
              <w:spacing w:line="340" w:lineRule="exact"/>
              <w:jc w:val="left"/>
              <w:rPr>
                <w:rFonts w:ascii="楷体" w:hAnsi="楷体" w:eastAsia="楷体"/>
                <w:kern w:val="0"/>
                <w:sz w:val="24"/>
              </w:rPr>
            </w:pPr>
            <w:r>
              <w:rPr>
                <w:rFonts w:hint="eastAsia" w:ascii="楷体" w:hAnsi="楷体" w:eastAsia="楷体"/>
                <w:kern w:val="0"/>
                <w:sz w:val="24"/>
              </w:rPr>
              <w:t>i.应付职工薪酬</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j.期末专业执业资格人数</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8"/>
                <w:szCs w:val="18"/>
              </w:rPr>
              <w:t>K.其他情况</w:t>
            </w:r>
          </w:p>
        </w:tc>
        <w:tc>
          <w:tcPr>
            <w:tcW w:w="4267" w:type="dxa"/>
            <w:gridSpan w:val="4"/>
            <w:shd w:val="clear" w:color="auto" w:fill="auto"/>
            <w:vAlign w:val="center"/>
          </w:tcPr>
          <w:p>
            <w:pPr>
              <w:spacing w:line="340" w:lineRule="exact"/>
              <w:jc w:val="right"/>
              <w:rPr>
                <w:rFonts w:ascii="楷体" w:hAnsi="楷体" w:eastAsia="楷体"/>
                <w:kern w:val="0"/>
                <w:sz w:val="36"/>
              </w:rPr>
            </w:pP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a.是否有企业技术中心</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是否有工程技术研究中心</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.是否有院士工作站</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d</w:t>
            </w:r>
            <w:r>
              <w:rPr>
                <w:rFonts w:hint="eastAsia" w:ascii="楷体" w:hAnsi="楷体" w:eastAsia="楷体"/>
                <w:kern w:val="0"/>
                <w:sz w:val="24"/>
              </w:rPr>
              <w:t>.是否有博士后工作站</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e</w:t>
            </w:r>
            <w:r>
              <w:rPr>
                <w:rFonts w:hint="eastAsia" w:ascii="楷体" w:hAnsi="楷体" w:eastAsia="楷体"/>
                <w:kern w:val="0"/>
                <w:sz w:val="24"/>
              </w:rPr>
              <w:t>.是否有研究生工作站</w:t>
            </w:r>
          </w:p>
        </w:tc>
        <w:tc>
          <w:tcPr>
            <w:tcW w:w="4267" w:type="dxa"/>
            <w:gridSpan w:val="4"/>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bl>
    <w:p>
      <w:r>
        <w:br w:type="page"/>
      </w:r>
    </w:p>
    <w:tbl>
      <w:tblPr>
        <w:tblStyle w:val="15"/>
        <w:tblW w:w="0" w:type="auto"/>
        <w:jc w:val="center"/>
        <w:tblLayout w:type="fixed"/>
        <w:tblCellMar>
          <w:top w:w="0" w:type="dxa"/>
          <w:left w:w="108" w:type="dxa"/>
          <w:bottom w:w="0" w:type="dxa"/>
          <w:right w:w="108" w:type="dxa"/>
        </w:tblCellMar>
      </w:tblPr>
      <w:tblGrid>
        <w:gridCol w:w="3874"/>
        <w:gridCol w:w="4649"/>
      </w:tblGrid>
      <w:tr>
        <w:tblPrEx>
          <w:tblCellMar>
            <w:top w:w="0" w:type="dxa"/>
            <w:left w:w="108" w:type="dxa"/>
            <w:bottom w:w="0" w:type="dxa"/>
            <w:right w:w="108" w:type="dxa"/>
          </w:tblCellMar>
        </w:tblPrEx>
        <w:trPr>
          <w:cantSplit/>
          <w:trHeight w:val="171" w:hRule="atLeast"/>
          <w:jc w:val="center"/>
        </w:trPr>
        <w:tc>
          <w:tcPr>
            <w:tcW w:w="8523" w:type="dxa"/>
            <w:gridSpan w:val="2"/>
            <w:shd w:val="clear" w:color="auto" w:fill="DDD9C3"/>
          </w:tcPr>
          <w:p>
            <w:pPr>
              <w:spacing w:line="240" w:lineRule="auto"/>
              <w:jc w:val="center"/>
              <w:rPr>
                <w:rFonts w:ascii="楷体" w:hAnsi="楷体" w:eastAsia="楷体"/>
                <w:color w:val="FF0000"/>
                <w:kern w:val="0"/>
                <w:sz w:val="28"/>
                <w:szCs w:val="28"/>
              </w:rPr>
            </w:pPr>
            <w:r>
              <w:rPr>
                <w:rFonts w:hint="eastAsia" w:ascii="楷体" w:hAnsi="楷体" w:eastAsia="楷体"/>
                <w:b/>
                <w:kern w:val="0"/>
                <w:szCs w:val="18"/>
              </w:rPr>
              <w:t>业务资料（需填本期及去年同期数数据）</w:t>
            </w:r>
          </w:p>
        </w:tc>
      </w:tr>
      <w:tr>
        <w:tblPrEx>
          <w:tblCellMar>
            <w:top w:w="0" w:type="dxa"/>
            <w:left w:w="108" w:type="dxa"/>
            <w:bottom w:w="0" w:type="dxa"/>
            <w:right w:w="108" w:type="dxa"/>
          </w:tblCellMar>
        </w:tblPrEx>
        <w:trPr>
          <w:cantSplit/>
          <w:trHeight w:val="171" w:hRule="atLeast"/>
          <w:jc w:val="center"/>
        </w:trPr>
        <w:tc>
          <w:tcPr>
            <w:tcW w:w="3874" w:type="dxa"/>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L.经营情况</w:t>
            </w:r>
          </w:p>
        </w:tc>
        <w:tc>
          <w:tcPr>
            <w:tcW w:w="4649" w:type="dxa"/>
            <w:shd w:val="clear" w:color="auto" w:fill="auto"/>
            <w:vAlign w:val="center"/>
          </w:tcPr>
          <w:p>
            <w:pPr>
              <w:spacing w:line="400" w:lineRule="exact"/>
              <w:jc w:val="right"/>
              <w:rPr>
                <w:rFonts w:ascii="楷体" w:hAnsi="楷体" w:eastAsia="楷体"/>
                <w:kern w:val="0"/>
                <w:sz w:val="28"/>
                <w:szCs w:val="18"/>
              </w:rPr>
            </w:pPr>
          </w:p>
        </w:tc>
      </w:tr>
      <w:tr>
        <w:tblPrEx>
          <w:tblCellMar>
            <w:top w:w="0" w:type="dxa"/>
            <w:left w:w="108" w:type="dxa"/>
            <w:bottom w:w="0" w:type="dxa"/>
            <w:right w:w="108" w:type="dxa"/>
          </w:tblCellMar>
        </w:tblPrEx>
        <w:trPr>
          <w:cantSplit/>
          <w:trHeight w:val="171" w:hRule="atLeast"/>
          <w:jc w:val="center"/>
        </w:trPr>
        <w:tc>
          <w:tcPr>
            <w:tcW w:w="3874" w:type="dxa"/>
            <w:shd w:val="clear" w:color="auto" w:fill="auto"/>
            <w:vAlign w:val="center"/>
          </w:tcPr>
          <w:p>
            <w:pPr>
              <w:spacing w:line="400" w:lineRule="exact"/>
              <w:jc w:val="left"/>
              <w:rPr>
                <w:rFonts w:ascii="楷体" w:hAnsi="楷体" w:eastAsia="楷体"/>
                <w:kern w:val="0"/>
                <w:sz w:val="24"/>
              </w:rPr>
            </w:pPr>
          </w:p>
        </w:tc>
        <w:tc>
          <w:tcPr>
            <w:tcW w:w="4649"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jc w:val="center"/>
        </w:trPr>
        <w:tc>
          <w:tcPr>
            <w:tcW w:w="3874"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8"/>
                <w:szCs w:val="28"/>
              </w:rPr>
              <w:t>a</w:t>
            </w:r>
            <w:r>
              <w:rPr>
                <w:rFonts w:ascii="楷体" w:hAnsi="楷体" w:eastAsia="楷体"/>
                <w:kern w:val="0"/>
                <w:sz w:val="28"/>
                <w:szCs w:val="28"/>
              </w:rPr>
              <w:t>.</w:t>
            </w:r>
            <w:r>
              <w:rPr>
                <w:rFonts w:hint="eastAsia" w:ascii="楷体" w:hAnsi="楷体" w:eastAsia="楷体"/>
                <w:kern w:val="0"/>
                <w:sz w:val="24"/>
              </w:rPr>
              <w:t xml:space="preserve"> 本年累计商品购进总额</w:t>
            </w:r>
          </w:p>
        </w:tc>
        <w:tc>
          <w:tcPr>
            <w:tcW w:w="4649"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jc w:val="center"/>
        </w:trPr>
        <w:tc>
          <w:tcPr>
            <w:tcW w:w="3874"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 xml:space="preserve">  </w:t>
            </w:r>
            <w:r>
              <w:rPr>
                <w:rFonts w:ascii="楷体" w:hAnsi="楷体" w:eastAsia="楷体"/>
                <w:kern w:val="0"/>
                <w:sz w:val="24"/>
              </w:rPr>
              <w:t xml:space="preserve">    </w:t>
            </w:r>
            <w:r>
              <w:rPr>
                <w:rFonts w:hint="eastAsia" w:ascii="楷体" w:hAnsi="楷体" w:eastAsia="楷体"/>
                <w:kern w:val="0"/>
                <w:sz w:val="24"/>
              </w:rPr>
              <w:t xml:space="preserve">其中：跨境电商购进总额  </w:t>
            </w:r>
          </w:p>
          <w:p>
            <w:pPr>
              <w:spacing w:line="400" w:lineRule="exact"/>
              <w:jc w:val="left"/>
              <w:rPr>
                <w:rFonts w:ascii="楷体" w:hAnsi="楷体" w:eastAsia="楷体"/>
                <w:kern w:val="0"/>
                <w:sz w:val="24"/>
              </w:rPr>
            </w:pPr>
            <w:r>
              <w:rPr>
                <w:rFonts w:hint="eastAsia" w:ascii="楷体" w:hAnsi="楷体" w:eastAsia="楷体"/>
                <w:kern w:val="0"/>
                <w:sz w:val="24"/>
              </w:rPr>
              <w:t>其中</w:t>
            </w:r>
            <w:r>
              <w:rPr>
                <w:rFonts w:ascii="楷体" w:hAnsi="楷体" w:eastAsia="楷体"/>
                <w:kern w:val="0"/>
                <w:sz w:val="24"/>
              </w:rPr>
              <w:t>：</w:t>
            </w:r>
            <w:r>
              <w:rPr>
                <w:rFonts w:hint="eastAsia" w:ascii="楷体" w:hAnsi="楷体" w:eastAsia="楷体"/>
                <w:kern w:val="0"/>
                <w:sz w:val="24"/>
              </w:rPr>
              <w:t>进口总额</w:t>
            </w:r>
          </w:p>
          <w:p>
            <w:pPr>
              <w:spacing w:line="400" w:lineRule="exact"/>
              <w:jc w:val="left"/>
              <w:rPr>
                <w:rFonts w:ascii="楷体" w:hAnsi="楷体" w:eastAsia="楷体"/>
                <w:kern w:val="0"/>
                <w:sz w:val="24"/>
              </w:rPr>
            </w:pPr>
            <w:r>
              <w:rPr>
                <w:rFonts w:hint="eastAsia" w:ascii="楷体" w:hAnsi="楷体" w:eastAsia="楷体"/>
                <w:kern w:val="0"/>
                <w:sz w:val="24"/>
              </w:rPr>
              <w:t xml:space="preserve"> </w:t>
            </w:r>
            <w:r>
              <w:rPr>
                <w:rFonts w:ascii="楷体" w:hAnsi="楷体" w:eastAsia="楷体"/>
                <w:kern w:val="0"/>
                <w:sz w:val="24"/>
              </w:rPr>
              <w:t xml:space="preserve"> </w:t>
            </w:r>
            <w:r>
              <w:rPr>
                <w:rFonts w:hint="eastAsia" w:ascii="楷体" w:hAnsi="楷体" w:eastAsia="楷体"/>
                <w:kern w:val="0"/>
                <w:sz w:val="24"/>
              </w:rPr>
              <w:t>其中：跨境电商进口总额</w:t>
            </w:r>
          </w:p>
        </w:tc>
        <w:tc>
          <w:tcPr>
            <w:tcW w:w="4649"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jc w:val="center"/>
        </w:trPr>
        <w:tc>
          <w:tcPr>
            <w:tcW w:w="3874"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w:t>
            </w:r>
            <w:r>
              <w:rPr>
                <w:rFonts w:ascii="楷体" w:hAnsi="楷体" w:eastAsia="楷体"/>
                <w:kern w:val="0"/>
                <w:sz w:val="24"/>
              </w:rPr>
              <w:t>.</w:t>
            </w:r>
            <w:r>
              <w:rPr>
                <w:rFonts w:hint="eastAsia" w:ascii="楷体" w:hAnsi="楷体" w:eastAsia="楷体"/>
                <w:kern w:val="0"/>
                <w:sz w:val="24"/>
              </w:rPr>
              <w:t>本年累计商品销售额</w:t>
            </w:r>
          </w:p>
        </w:tc>
        <w:tc>
          <w:tcPr>
            <w:tcW w:w="4649"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jc w:val="center"/>
        </w:trPr>
        <w:tc>
          <w:tcPr>
            <w:tcW w:w="3874"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w:t>
            </w:r>
            <w:r>
              <w:rPr>
                <w:rFonts w:ascii="楷体" w:hAnsi="楷体" w:eastAsia="楷体"/>
                <w:kern w:val="0"/>
                <w:sz w:val="24"/>
              </w:rPr>
              <w:t>.</w:t>
            </w:r>
            <w:r>
              <w:rPr>
                <w:rFonts w:hint="eastAsia" w:ascii="楷体" w:hAnsi="楷体" w:eastAsia="楷体"/>
                <w:kern w:val="0"/>
                <w:sz w:val="24"/>
              </w:rPr>
              <w:t>本年累计商品批发额</w:t>
            </w:r>
          </w:p>
          <w:p>
            <w:pPr>
              <w:spacing w:line="400" w:lineRule="exact"/>
              <w:ind w:firstLine="840" w:firstLineChars="350"/>
              <w:jc w:val="left"/>
              <w:rPr>
                <w:rFonts w:ascii="楷体" w:hAnsi="楷体" w:eastAsia="楷体"/>
                <w:kern w:val="0"/>
                <w:sz w:val="24"/>
              </w:rPr>
            </w:pPr>
            <w:r>
              <w:rPr>
                <w:rFonts w:hint="eastAsia" w:ascii="楷体" w:hAnsi="楷体" w:eastAsia="楷体"/>
                <w:kern w:val="0"/>
                <w:sz w:val="24"/>
              </w:rPr>
              <w:t>其中</w:t>
            </w:r>
            <w:r>
              <w:rPr>
                <w:rFonts w:ascii="楷体" w:hAnsi="楷体" w:eastAsia="楷体"/>
                <w:kern w:val="0"/>
                <w:sz w:val="24"/>
              </w:rPr>
              <w:t>：</w:t>
            </w:r>
            <w:r>
              <w:rPr>
                <w:rFonts w:hint="eastAsia" w:ascii="楷体" w:hAnsi="楷体" w:eastAsia="楷体"/>
                <w:kern w:val="0"/>
                <w:sz w:val="24"/>
              </w:rPr>
              <w:t>出口总额</w:t>
            </w:r>
          </w:p>
          <w:p>
            <w:pPr>
              <w:spacing w:line="400" w:lineRule="exact"/>
              <w:jc w:val="left"/>
              <w:rPr>
                <w:rFonts w:ascii="楷体" w:hAnsi="楷体" w:eastAsia="楷体"/>
                <w:kern w:val="0"/>
                <w:sz w:val="24"/>
              </w:rPr>
            </w:pPr>
            <w:r>
              <w:rPr>
                <w:rFonts w:hint="eastAsia" w:ascii="楷体" w:hAnsi="楷体" w:eastAsia="楷体"/>
                <w:kern w:val="0"/>
                <w:sz w:val="24"/>
              </w:rPr>
              <w:t>d</w:t>
            </w:r>
            <w:r>
              <w:rPr>
                <w:rFonts w:ascii="楷体" w:hAnsi="楷体" w:eastAsia="楷体"/>
                <w:kern w:val="0"/>
                <w:sz w:val="24"/>
              </w:rPr>
              <w:t>.</w:t>
            </w:r>
            <w:r>
              <w:rPr>
                <w:rFonts w:hint="eastAsia" w:ascii="楷体" w:hAnsi="楷体" w:eastAsia="楷体"/>
                <w:kern w:val="0"/>
                <w:sz w:val="24"/>
              </w:rPr>
              <w:t>本年累计商品零售额</w:t>
            </w:r>
          </w:p>
        </w:tc>
        <w:tc>
          <w:tcPr>
            <w:tcW w:w="4649" w:type="dxa"/>
            <w:shd w:val="clear" w:color="auto" w:fill="auto"/>
            <w:vAlign w:val="center"/>
          </w:tcPr>
          <w:p>
            <w:pPr>
              <w:spacing w:line="400" w:lineRule="exact"/>
              <w:jc w:val="right"/>
              <w:rPr>
                <w:rFonts w:ascii="楷体" w:hAnsi="楷体" w:eastAsia="楷体"/>
                <w:kern w:val="0"/>
                <w:sz w:val="40"/>
              </w:rPr>
            </w:pPr>
          </w:p>
          <w:p>
            <w:pPr>
              <w:spacing w:line="400" w:lineRule="exact"/>
              <w:jc w:val="right"/>
              <w:rPr>
                <w:rFonts w:ascii="楷体" w:hAnsi="楷体" w:eastAsia="楷体"/>
                <w:kern w:val="0"/>
                <w:sz w:val="40"/>
              </w:rPr>
            </w:pPr>
            <w:r>
              <w:rPr>
                <w:rFonts w:hint="eastAsia" w:ascii="楷体" w:hAnsi="楷体" w:eastAsia="楷体"/>
                <w:kern w:val="0"/>
                <w:sz w:val="40"/>
              </w:rPr>
              <w:t>□□□□□□□□□□</w:t>
            </w:r>
          </w:p>
          <w:p>
            <w:pPr>
              <w:spacing w:line="400" w:lineRule="exact"/>
              <w:jc w:val="right"/>
              <w:rPr>
                <w:rFonts w:ascii="楷体" w:hAnsi="楷体" w:eastAsia="楷体"/>
                <w:kern w:val="0"/>
                <w:sz w:val="40"/>
              </w:rPr>
            </w:pPr>
            <w:r>
              <w:rPr>
                <w:rFonts w:hint="eastAsia" w:ascii="楷体" w:hAnsi="楷体" w:eastAsia="楷体"/>
                <w:kern w:val="0"/>
                <w:sz w:val="40"/>
              </w:rPr>
              <w:t>□□□□□□□□□□</w:t>
            </w:r>
          </w:p>
          <w:p>
            <w:pPr>
              <w:spacing w:line="40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jc w:val="center"/>
        </w:trPr>
        <w:tc>
          <w:tcPr>
            <w:tcW w:w="3874" w:type="dxa"/>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8"/>
                <w:szCs w:val="28"/>
              </w:rPr>
              <w:t>e</w:t>
            </w:r>
            <w:r>
              <w:rPr>
                <w:rFonts w:ascii="楷体" w:hAnsi="楷体" w:eastAsia="楷体"/>
                <w:kern w:val="0"/>
                <w:sz w:val="28"/>
                <w:szCs w:val="28"/>
              </w:rPr>
              <w:t>.</w:t>
            </w:r>
            <w:r>
              <w:rPr>
                <w:rFonts w:hint="eastAsia" w:ascii="楷体" w:hAnsi="楷体" w:eastAsia="楷体"/>
                <w:kern w:val="0"/>
                <w:sz w:val="24"/>
              </w:rPr>
              <w:t>本年累计商品库存总额</w:t>
            </w:r>
          </w:p>
          <w:p>
            <w:pPr>
              <w:spacing w:line="400" w:lineRule="exact"/>
              <w:jc w:val="left"/>
              <w:rPr>
                <w:rFonts w:ascii="楷体" w:hAnsi="楷体" w:eastAsia="楷体"/>
                <w:kern w:val="0"/>
                <w:sz w:val="24"/>
              </w:rPr>
            </w:pPr>
            <w:r>
              <w:rPr>
                <w:rFonts w:hint="eastAsia" w:ascii="楷体" w:hAnsi="楷体" w:eastAsia="楷体"/>
                <w:kern w:val="0"/>
                <w:sz w:val="28"/>
                <w:szCs w:val="28"/>
              </w:rPr>
              <w:t>f．</w:t>
            </w:r>
            <w:r>
              <w:rPr>
                <w:rFonts w:hint="eastAsia" w:ascii="楷体" w:hAnsi="楷体" w:eastAsia="楷体"/>
                <w:kern w:val="0"/>
                <w:sz w:val="24"/>
              </w:rPr>
              <w:t>期末零售营业面积</w:t>
            </w:r>
            <w:r>
              <w:rPr>
                <w:rFonts w:hint="eastAsia" w:ascii="楷体" w:hAnsi="楷体" w:eastAsia="楷体"/>
                <w:kern w:val="0"/>
                <w:sz w:val="20"/>
                <w:szCs w:val="21"/>
              </w:rPr>
              <w:t>（单位：㎡）</w:t>
            </w:r>
          </w:p>
        </w:tc>
        <w:tc>
          <w:tcPr>
            <w:tcW w:w="4649" w:type="dxa"/>
            <w:shd w:val="clear" w:color="auto" w:fill="auto"/>
            <w:vAlign w:val="center"/>
          </w:tcPr>
          <w:p>
            <w:pPr>
              <w:spacing w:line="400" w:lineRule="exact"/>
              <w:jc w:val="right"/>
              <w:rPr>
                <w:rFonts w:ascii="楷体" w:hAnsi="楷体" w:eastAsia="楷体"/>
                <w:kern w:val="0"/>
                <w:sz w:val="40"/>
              </w:rPr>
            </w:pPr>
            <w:r>
              <w:rPr>
                <w:rFonts w:hint="eastAsia" w:ascii="楷体" w:hAnsi="楷体" w:eastAsia="楷体"/>
                <w:kern w:val="0"/>
                <w:sz w:val="40"/>
              </w:rPr>
              <w:t>□□□□□□□□□□</w:t>
            </w:r>
          </w:p>
          <w:p>
            <w:pPr>
              <w:spacing w:line="400" w:lineRule="exact"/>
              <w:jc w:val="right"/>
              <w:rPr>
                <w:rFonts w:ascii="楷体" w:hAnsi="楷体" w:eastAsia="楷体"/>
                <w:kern w:val="0"/>
                <w:sz w:val="40"/>
              </w:rPr>
            </w:pPr>
            <w:r>
              <w:rPr>
                <w:rFonts w:hint="eastAsia" w:ascii="楷体" w:hAnsi="楷体" w:eastAsia="楷体"/>
                <w:kern w:val="0"/>
                <w:sz w:val="40"/>
              </w:rPr>
              <w:t>□□□□□□□□□□</w:t>
            </w:r>
          </w:p>
        </w:tc>
      </w:tr>
    </w:tbl>
    <w:p>
      <w:pPr>
        <w:rPr>
          <w:rFonts w:ascii="仿宋_GB2312" w:hAnsi="Calibri"/>
          <w:szCs w:val="32"/>
        </w:rPr>
      </w:pPr>
    </w:p>
    <w:tbl>
      <w:tblPr>
        <w:tblStyle w:val="15"/>
        <w:tblpPr w:leftFromText="180" w:rightFromText="180" w:vertAnchor="text" w:tblpY="1"/>
        <w:tblOverlap w:val="never"/>
        <w:tblW w:w="8472" w:type="dxa"/>
        <w:tblInd w:w="0" w:type="dxa"/>
        <w:tblLayout w:type="autofit"/>
        <w:tblCellMar>
          <w:top w:w="0" w:type="dxa"/>
          <w:left w:w="108" w:type="dxa"/>
          <w:bottom w:w="0" w:type="dxa"/>
          <w:right w:w="108" w:type="dxa"/>
        </w:tblCellMar>
      </w:tblPr>
      <w:tblGrid>
        <w:gridCol w:w="8472"/>
      </w:tblGrid>
      <w:tr>
        <w:tblPrEx>
          <w:tblCellMar>
            <w:top w:w="0" w:type="dxa"/>
            <w:left w:w="108" w:type="dxa"/>
            <w:bottom w:w="0" w:type="dxa"/>
            <w:right w:w="108" w:type="dxa"/>
          </w:tblCellMar>
        </w:tblPrEx>
        <w:trPr>
          <w:cantSplit/>
          <w:trHeight w:val="171" w:hRule="atLeast"/>
        </w:trPr>
        <w:tc>
          <w:tcPr>
            <w:tcW w:w="8307" w:type="dxa"/>
            <w:shd w:val="clear" w:color="auto" w:fill="auto"/>
          </w:tcPr>
          <w:p>
            <w:pPr>
              <w:spacing w:line="400" w:lineRule="exact"/>
              <w:rPr>
                <w:rFonts w:ascii="楷体" w:hAnsi="楷体" w:eastAsia="楷体"/>
                <w:b/>
                <w:kern w:val="0"/>
                <w:szCs w:val="30"/>
              </w:rPr>
            </w:pPr>
          </w:p>
          <w:p>
            <w:pPr>
              <w:spacing w:line="400" w:lineRule="exact"/>
              <w:rPr>
                <w:rFonts w:ascii="楷体" w:hAnsi="楷体" w:eastAsia="楷体"/>
                <w:b/>
                <w:kern w:val="0"/>
                <w:szCs w:val="30"/>
              </w:rPr>
            </w:pPr>
            <w:r>
              <w:rPr>
                <w:rFonts w:hint="eastAsia" w:ascii="楷体" w:hAnsi="楷体" w:eastAsia="楷体"/>
                <w:b/>
                <w:kern w:val="0"/>
                <w:szCs w:val="30"/>
              </w:rPr>
              <w:t>本项统计调查问卷自此已结束，谢谢贵公司的支持与配合！</w:t>
            </w:r>
          </w:p>
        </w:tc>
      </w:tr>
    </w:tbl>
    <w:p>
      <w:pPr>
        <w:widowControl/>
        <w:spacing w:line="240" w:lineRule="auto"/>
        <w:jc w:val="left"/>
        <w:rPr>
          <w:rFonts w:ascii="仿宋_GB2312" w:hAnsi="Calibri"/>
          <w:szCs w:val="32"/>
        </w:rPr>
      </w:pPr>
      <w:r>
        <w:rPr>
          <w:rFonts w:ascii="仿宋_GB2312" w:hAnsi="Calibri"/>
          <w:szCs w:val="32"/>
        </w:rPr>
        <w:br w:type="page"/>
      </w:r>
    </w:p>
    <w:p>
      <w:pPr>
        <w:jc w:val="left"/>
        <w:rPr>
          <w:rFonts w:ascii="黑体" w:hAnsi="黑体" w:eastAsia="黑体"/>
          <w:b/>
          <w:szCs w:val="32"/>
        </w:rPr>
      </w:pPr>
      <w:r>
        <w:rPr>
          <w:rFonts w:hint="eastAsia" w:ascii="黑体" w:hAnsi="黑体" w:eastAsia="黑体"/>
          <w:b/>
          <w:szCs w:val="32"/>
        </w:rPr>
        <w:t>附表4：</w:t>
      </w:r>
    </w:p>
    <w:p>
      <w:pPr>
        <w:jc w:val="center"/>
        <w:rPr>
          <w:rFonts w:ascii="楷体" w:hAnsi="楷体" w:eastAsia="楷体"/>
          <w:b/>
          <w:sz w:val="40"/>
          <w:szCs w:val="32"/>
        </w:rPr>
      </w:pPr>
      <w:r>
        <w:rPr>
          <w:rFonts w:hint="eastAsia" w:ascii="仿宋_GB2312" w:hAnsi="Calibri"/>
          <w:b/>
          <w:sz w:val="36"/>
          <w:szCs w:val="32"/>
        </w:rPr>
        <w:t>中国（</w:t>
      </w:r>
      <w:r>
        <w:rPr>
          <w:rFonts w:ascii="仿宋_GB2312" w:hAnsi="Calibri"/>
          <w:b/>
          <w:sz w:val="36"/>
          <w:szCs w:val="32"/>
        </w:rPr>
        <w:t>广东）自由贸易试验区深圳前海蛇口片区</w:t>
      </w:r>
      <w:r>
        <w:rPr>
          <w:rFonts w:hint="eastAsia" w:ascii="仿宋_GB2312" w:hAnsi="Calibri"/>
          <w:b/>
          <w:sz w:val="36"/>
          <w:szCs w:val="32"/>
        </w:rPr>
        <w:t>20</w:t>
      </w:r>
      <w:r>
        <w:rPr>
          <w:rFonts w:ascii="仿宋_GB2312" w:hAnsi="Calibri"/>
          <w:b/>
          <w:sz w:val="36"/>
          <w:szCs w:val="32"/>
        </w:rPr>
        <w:t>2</w:t>
      </w:r>
      <w:r>
        <w:rPr>
          <w:rFonts w:hint="eastAsia" w:ascii="仿宋_GB2312" w:hAnsi="Calibri"/>
          <w:b/>
          <w:sz w:val="36"/>
          <w:szCs w:val="32"/>
        </w:rPr>
        <w:t>1年</w:t>
      </w:r>
      <w:r>
        <w:rPr>
          <w:rFonts w:ascii="仿宋_GB2312" w:hAnsi="Calibri"/>
          <w:b/>
          <w:sz w:val="36"/>
          <w:szCs w:val="32"/>
        </w:rPr>
        <w:t>经济活动</w:t>
      </w:r>
      <w:r>
        <w:rPr>
          <w:rFonts w:hint="eastAsia" w:ascii="楷体" w:hAnsi="楷体" w:eastAsia="楷体"/>
          <w:b/>
          <w:sz w:val="40"/>
          <w:szCs w:val="32"/>
        </w:rPr>
        <w:t>季度统计调查</w:t>
      </w:r>
    </w:p>
    <w:p>
      <w:pPr>
        <w:jc w:val="center"/>
        <w:rPr>
          <w:rFonts w:ascii="楷体" w:hAnsi="楷体" w:eastAsia="楷体"/>
          <w:b/>
          <w:sz w:val="40"/>
          <w:szCs w:val="32"/>
        </w:rPr>
      </w:pPr>
      <w:r>
        <w:rPr>
          <w:rFonts w:hint="eastAsia" w:ascii="楷体" w:hAnsi="楷体" w:eastAsia="楷体"/>
          <w:b/>
          <w:sz w:val="40"/>
          <w:szCs w:val="32"/>
        </w:rPr>
        <w:t>（信息和科技服务业）</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0"/>
        <w:gridCol w:w="1192"/>
        <w:gridCol w:w="1417"/>
        <w:gridCol w:w="1564"/>
        <w:gridCol w:w="1071"/>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卷    号：</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深自贸３04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制定机关：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前海蛇口</w:t>
            </w:r>
          </w:p>
          <w:p>
            <w:pPr>
              <w:spacing w:line="240" w:lineRule="auto"/>
              <w:jc w:val="distribute"/>
              <w:rPr>
                <w:rFonts w:ascii="宋体" w:hAnsi="宋体" w:eastAsia="宋体"/>
                <w:kern w:val="0"/>
                <w:sz w:val="18"/>
                <w:szCs w:val="18"/>
              </w:rPr>
            </w:pPr>
            <w:r>
              <w:rPr>
                <w:rFonts w:hint="eastAsia" w:ascii="宋体" w:hAnsi="宋体" w:eastAsia="宋体"/>
                <w:kern w:val="0"/>
                <w:sz w:val="18"/>
                <w:szCs w:val="18"/>
              </w:rPr>
              <w:t>自贸片区</w:t>
            </w:r>
            <w:r>
              <w:rPr>
                <w:rFonts w:ascii="宋体" w:hAnsi="宋体" w:eastAsia="宋体"/>
                <w:kern w:val="0"/>
                <w:sz w:val="18"/>
                <w:szCs w:val="18"/>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批准机关：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深圳市统计局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批准文号：</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有效期至：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2022年1月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调查类型：</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义务性统计调查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bl>
    <w:tbl>
      <w:tblPr>
        <w:tblStyle w:val="15"/>
        <w:tblpPr w:leftFromText="180" w:rightFromText="180" w:vertAnchor="text" w:tblpY="1"/>
        <w:tblOverlap w:val="never"/>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1.    本项统计调查是根据《中华人民共和国统计法》及相关法律法规进行，属于义务性统计调查。根据该法第七条规定，必须真实、准确、完整、及时填报。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240" w:lineRule="auto"/>
              <w:rPr>
                <w:rFonts w:ascii="楷体" w:hAnsi="楷体" w:eastAsia="楷体"/>
                <w:kern w:val="0"/>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2.    该法第九条及第二十五条亦同时规定，对国家秘密、商业秘密及个人信息，应当予以保密，因本项统计调查获取的可识别或可推断单个统计调查对象的身份资料，不得对外提供、泄露，不得用于统计以外的目的。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3.    本项统计调查采取网络报送方式填报，请通过</w:t>
            </w:r>
            <w:r>
              <w:rPr>
                <w:rFonts w:ascii="楷体" w:hAnsi="楷体" w:eastAsia="楷体"/>
                <w:kern w:val="0"/>
                <w:sz w:val="28"/>
                <w:szCs w:val="30"/>
              </w:rPr>
              <w:t>前海管理局官网(</w:t>
            </w:r>
            <w:r>
              <w:t xml:space="preserve"> </w:t>
            </w:r>
            <w:r>
              <w:rPr>
                <w:rFonts w:ascii="楷体" w:hAnsi="楷体" w:eastAsia="楷体"/>
                <w:kern w:val="0"/>
                <w:sz w:val="28"/>
                <w:szCs w:val="30"/>
              </w:rPr>
              <w:t>http://qh.sz.gov.cn/)</w:t>
            </w:r>
            <w:r>
              <w:rPr>
                <w:rFonts w:hint="eastAsia" w:ascii="楷体" w:hAnsi="楷体" w:eastAsia="楷体"/>
                <w:kern w:val="0"/>
                <w:sz w:val="28"/>
                <w:szCs w:val="30"/>
              </w:rPr>
              <w:t>登录系统进行填报。如贵公司希望或不得不采取纸质或其他方式填报、在填报调查问卷时如有疑问或需我局提供协助的，请及时以下列方式取得联系：</w:t>
            </w:r>
          </w:p>
          <w:p>
            <w:pPr>
              <w:spacing w:line="400" w:lineRule="exact"/>
              <w:rPr>
                <w:rFonts w:ascii="楷体" w:hAnsi="楷体" w:eastAsia="楷体"/>
                <w:b/>
                <w:kern w:val="0"/>
                <w:sz w:val="28"/>
                <w:szCs w:val="30"/>
              </w:rPr>
            </w:pPr>
            <w:r>
              <w:rPr>
                <w:rFonts w:hint="eastAsia" w:ascii="楷体" w:hAnsi="楷体" w:eastAsia="楷体"/>
                <w:b/>
                <w:kern w:val="0"/>
                <w:sz w:val="28"/>
                <w:szCs w:val="30"/>
              </w:rPr>
              <w:t>地址：深圳市南山区前湾一路1</w:t>
            </w:r>
            <w:r>
              <w:rPr>
                <w:rFonts w:ascii="楷体" w:hAnsi="楷体" w:eastAsia="楷体"/>
                <w:b/>
                <w:kern w:val="0"/>
                <w:sz w:val="28"/>
                <w:szCs w:val="30"/>
              </w:rPr>
              <w:t>9</w:t>
            </w:r>
            <w:r>
              <w:rPr>
                <w:rFonts w:hint="eastAsia" w:ascii="楷体" w:hAnsi="楷体" w:eastAsia="楷体"/>
                <w:b/>
                <w:kern w:val="0"/>
                <w:sz w:val="28"/>
                <w:szCs w:val="30"/>
              </w:rPr>
              <w:t>号前海深港现代服务业合作区管理局D栋</w:t>
            </w:r>
            <w:r>
              <w:rPr>
                <w:rFonts w:ascii="楷体" w:hAnsi="楷体" w:eastAsia="楷体"/>
                <w:b/>
                <w:kern w:val="0"/>
                <w:sz w:val="28"/>
                <w:szCs w:val="30"/>
              </w:rPr>
              <w:t>105</w:t>
            </w:r>
          </w:p>
          <w:p>
            <w:pPr>
              <w:spacing w:line="400" w:lineRule="exact"/>
              <w:rPr>
                <w:rFonts w:ascii="楷体" w:hAnsi="楷体" w:eastAsia="楷体"/>
                <w:b/>
                <w:kern w:val="0"/>
                <w:sz w:val="28"/>
                <w:szCs w:val="30"/>
              </w:rPr>
            </w:pPr>
            <w:r>
              <w:rPr>
                <w:rFonts w:hint="eastAsia" w:ascii="楷体" w:hAnsi="楷体" w:eastAsia="楷体"/>
                <w:b/>
                <w:kern w:val="0"/>
                <w:sz w:val="28"/>
                <w:szCs w:val="30"/>
              </w:rPr>
              <w:t>电话：0755-</w:t>
            </w:r>
            <w:r>
              <w:rPr>
                <w:rFonts w:ascii="楷体" w:hAnsi="楷体" w:eastAsia="楷体"/>
                <w:b/>
                <w:kern w:val="0"/>
                <w:sz w:val="28"/>
                <w:szCs w:val="30"/>
              </w:rPr>
              <w:t>3666</w:t>
            </w:r>
            <w:r>
              <w:rPr>
                <w:rFonts w:hint="eastAsia" w:ascii="楷体" w:hAnsi="楷体" w:eastAsia="楷体"/>
                <w:b/>
                <w:kern w:val="0"/>
                <w:sz w:val="28"/>
                <w:szCs w:val="30"/>
              </w:rPr>
              <w:t>7450</w:t>
            </w:r>
          </w:p>
          <w:p>
            <w:pPr>
              <w:spacing w:line="400" w:lineRule="exact"/>
              <w:rPr>
                <w:rFonts w:ascii="楷体" w:hAnsi="楷体" w:eastAsia="楷体"/>
                <w:b/>
                <w:kern w:val="0"/>
                <w:sz w:val="28"/>
                <w:szCs w:val="30"/>
              </w:rPr>
            </w:pPr>
            <w:r>
              <w:rPr>
                <w:rFonts w:hint="eastAsia" w:ascii="楷体" w:hAnsi="楷体" w:eastAsia="楷体"/>
                <w:b/>
                <w:kern w:val="0"/>
                <w:sz w:val="28"/>
                <w:szCs w:val="30"/>
              </w:rPr>
              <w:t>电邮：</w:t>
            </w:r>
            <w:r>
              <w:rPr>
                <w:rFonts w:ascii="楷体" w:hAnsi="楷体" w:eastAsia="楷体"/>
                <w:b/>
                <w:kern w:val="0"/>
                <w:sz w:val="28"/>
                <w:szCs w:val="30"/>
              </w:rPr>
              <w:t>1018521209 @qq.com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trPr>
        <w:tc>
          <w:tcPr>
            <w:tcW w:w="8472" w:type="dxa"/>
            <w:tcBorders>
              <w:top w:val="nil"/>
              <w:left w:val="nil"/>
              <w:bottom w:val="nil"/>
              <w:right w:val="nil"/>
            </w:tcBorders>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28"/>
              </w:rPr>
              <w:t>4.   本问卷采集的数据时期是</w:t>
            </w:r>
            <w:r>
              <w:rPr>
                <w:rFonts w:hint="eastAsia" w:ascii="楷体" w:hAnsi="楷体" w:eastAsia="楷体"/>
                <w:b/>
                <w:kern w:val="0"/>
                <w:sz w:val="28"/>
                <w:szCs w:val="28"/>
              </w:rPr>
              <w:t>20</w:t>
            </w:r>
            <w:r>
              <w:rPr>
                <w:rFonts w:ascii="楷体" w:hAnsi="楷体" w:eastAsia="楷体"/>
                <w:b/>
                <w:kern w:val="0"/>
                <w:sz w:val="28"/>
                <w:szCs w:val="28"/>
              </w:rPr>
              <w:t>2</w:t>
            </w:r>
            <w:r>
              <w:rPr>
                <w:rFonts w:hint="eastAsia" w:ascii="楷体" w:hAnsi="楷体" w:eastAsia="楷体"/>
                <w:b/>
                <w:kern w:val="0"/>
                <w:sz w:val="28"/>
                <w:szCs w:val="28"/>
              </w:rPr>
              <w:t>1年第  季</w:t>
            </w:r>
            <w:r>
              <w:rPr>
                <w:rFonts w:hint="eastAsia" w:ascii="楷体" w:hAnsi="楷体" w:eastAsia="楷体"/>
                <w:kern w:val="0"/>
                <w:sz w:val="28"/>
                <w:szCs w:val="28"/>
              </w:rPr>
              <w:t>，采集对象是注册于自贸片区</w:t>
            </w:r>
            <w:r>
              <w:rPr>
                <w:rFonts w:ascii="楷体" w:hAnsi="楷体" w:eastAsia="楷体"/>
                <w:kern w:val="0"/>
                <w:sz w:val="28"/>
                <w:szCs w:val="28"/>
              </w:rPr>
              <w:t>前海蛇口片区</w:t>
            </w:r>
            <w:r>
              <w:rPr>
                <w:rFonts w:hint="eastAsia" w:ascii="楷体" w:hAnsi="楷体" w:eastAsia="楷体"/>
                <w:kern w:val="0"/>
                <w:sz w:val="28"/>
                <w:szCs w:val="28"/>
              </w:rPr>
              <w:t>并开业的科技和信息服务企业，即国民经济行业分类中的科学研究和技术服务业、信息传输、软件和信息技术服务业。</w:t>
            </w:r>
          </w:p>
        </w:tc>
      </w:tr>
    </w:tbl>
    <w:p>
      <w:r>
        <w:br w:type="page"/>
      </w:r>
    </w:p>
    <w:tbl>
      <w:tblPr>
        <w:tblStyle w:val="15"/>
        <w:tblpPr w:leftFromText="180" w:rightFromText="180" w:vertAnchor="text" w:tblpY="1"/>
        <w:tblOverlap w:val="never"/>
        <w:tblW w:w="8472" w:type="dxa"/>
        <w:tblInd w:w="0" w:type="dxa"/>
        <w:tblLayout w:type="autofit"/>
        <w:tblCellMar>
          <w:top w:w="0" w:type="dxa"/>
          <w:left w:w="108" w:type="dxa"/>
          <w:bottom w:w="0" w:type="dxa"/>
          <w:right w:w="108" w:type="dxa"/>
        </w:tblCellMar>
      </w:tblPr>
      <w:tblGrid>
        <w:gridCol w:w="2242"/>
        <w:gridCol w:w="1444"/>
        <w:gridCol w:w="391"/>
        <w:gridCol w:w="128"/>
        <w:gridCol w:w="1149"/>
        <w:gridCol w:w="123"/>
        <w:gridCol w:w="293"/>
        <w:gridCol w:w="43"/>
        <w:gridCol w:w="681"/>
        <w:gridCol w:w="1813"/>
        <w:gridCol w:w="165"/>
      </w:tblGrid>
      <w:tr>
        <w:tblPrEx>
          <w:tblCellMar>
            <w:top w:w="0" w:type="dxa"/>
            <w:left w:w="108" w:type="dxa"/>
            <w:bottom w:w="0" w:type="dxa"/>
            <w:right w:w="108" w:type="dxa"/>
          </w:tblCellMar>
        </w:tblPrEx>
        <w:trPr>
          <w:cantSplit/>
          <w:trHeight w:val="171" w:hRule="atLeast"/>
        </w:trPr>
        <w:tc>
          <w:tcPr>
            <w:tcW w:w="8472" w:type="dxa"/>
            <w:gridSpan w:val="11"/>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一般资料</w:t>
            </w:r>
          </w:p>
        </w:tc>
      </w:tr>
      <w:tr>
        <w:tblPrEx>
          <w:tblCellMar>
            <w:top w:w="0" w:type="dxa"/>
            <w:left w:w="108" w:type="dxa"/>
            <w:bottom w:w="0" w:type="dxa"/>
            <w:right w:w="108" w:type="dxa"/>
          </w:tblCellMar>
        </w:tblPrEx>
        <w:trPr>
          <w:cantSplit/>
          <w:trHeight w:val="171" w:hRule="atLeast"/>
        </w:trPr>
        <w:tc>
          <w:tcPr>
            <w:tcW w:w="4077" w:type="dxa"/>
            <w:gridSpan w:val="3"/>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A.统一社会信用代码（尚未领取统一社会信用代码请填写原组织机构代码）</w:t>
            </w:r>
          </w:p>
        </w:tc>
        <w:tc>
          <w:tcPr>
            <w:tcW w:w="4395" w:type="dxa"/>
            <w:gridSpan w:val="8"/>
            <w:shd w:val="clear" w:color="auto" w:fill="auto"/>
            <w:vAlign w:val="center"/>
          </w:tcPr>
          <w:p>
            <w:pPr>
              <w:spacing w:line="400" w:lineRule="exact"/>
              <w:jc w:val="center"/>
              <w:rPr>
                <w:rFonts w:ascii="楷体" w:hAnsi="楷体" w:eastAsia="楷体"/>
                <w:kern w:val="0"/>
                <w:sz w:val="36"/>
                <w:szCs w:val="18"/>
              </w:rPr>
            </w:pPr>
            <w:r>
              <w:rPr>
                <w:rFonts w:hint="eastAsia" w:ascii="楷体" w:hAnsi="楷体" w:eastAsia="楷体"/>
                <w:kern w:val="0"/>
                <w:szCs w:val="18"/>
              </w:rPr>
              <w:t xml:space="preserve">   </w:t>
            </w:r>
            <w:r>
              <w:rPr>
                <w:rFonts w:hint="eastAsia" w:ascii="楷体" w:hAnsi="楷体" w:eastAsia="楷体"/>
                <w:kern w:val="0"/>
                <w:sz w:val="28"/>
                <w:szCs w:val="18"/>
              </w:rPr>
              <w:t>□ □ □ □ □ □ □ □ □□ □ □ □ □ □ □ □ □</w:t>
            </w:r>
          </w:p>
        </w:tc>
      </w:tr>
      <w:tr>
        <w:tblPrEx>
          <w:tblCellMar>
            <w:top w:w="0" w:type="dxa"/>
            <w:left w:w="108" w:type="dxa"/>
            <w:bottom w:w="0" w:type="dxa"/>
            <w:right w:w="108" w:type="dxa"/>
          </w:tblCellMar>
        </w:tblPrEx>
        <w:trPr>
          <w:cantSplit/>
          <w:trHeight w:val="171" w:hRule="atLeast"/>
        </w:trPr>
        <w:tc>
          <w:tcPr>
            <w:tcW w:w="4077" w:type="dxa"/>
            <w:gridSpan w:val="3"/>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B.单位全称</w:t>
            </w:r>
          </w:p>
        </w:tc>
        <w:tc>
          <w:tcPr>
            <w:tcW w:w="4395" w:type="dxa"/>
            <w:gridSpan w:val="8"/>
            <w:shd w:val="clear" w:color="auto" w:fill="auto"/>
            <w:vAlign w:val="center"/>
          </w:tcPr>
          <w:p>
            <w:pPr>
              <w:spacing w:line="400" w:lineRule="exact"/>
              <w:rPr>
                <w:rFonts w:ascii="楷体" w:hAnsi="楷体" w:eastAsia="楷体"/>
                <w:kern w:val="0"/>
                <w:sz w:val="36"/>
                <w:szCs w:val="18"/>
                <w:u w:val="single"/>
              </w:rPr>
            </w:pPr>
            <w:r>
              <w:rPr>
                <w:rFonts w:hint="eastAsia" w:ascii="楷体" w:hAnsi="楷体" w:eastAsia="楷体"/>
                <w:kern w:val="0"/>
                <w:sz w:val="36"/>
                <w:szCs w:val="18"/>
                <w:u w:val="single"/>
              </w:rPr>
              <w:t xml:space="preserve">                               </w:t>
            </w:r>
          </w:p>
        </w:tc>
      </w:tr>
      <w:tr>
        <w:tblPrEx>
          <w:tblCellMar>
            <w:top w:w="0" w:type="dxa"/>
            <w:left w:w="108" w:type="dxa"/>
            <w:bottom w:w="0" w:type="dxa"/>
            <w:right w:w="108" w:type="dxa"/>
          </w:tblCellMar>
        </w:tblPrEx>
        <w:trPr>
          <w:cantSplit/>
          <w:trHeight w:val="171" w:hRule="atLeast"/>
        </w:trPr>
        <w:tc>
          <w:tcPr>
            <w:tcW w:w="4077" w:type="dxa"/>
            <w:gridSpan w:val="3"/>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C.企业地址信息</w:t>
            </w:r>
          </w:p>
          <w:p>
            <w:pPr>
              <w:spacing w:line="400" w:lineRule="exact"/>
              <w:jc w:val="left"/>
              <w:rPr>
                <w:rFonts w:ascii="楷体" w:hAnsi="楷体" w:eastAsia="楷体"/>
                <w:kern w:val="0"/>
                <w:sz w:val="28"/>
                <w:szCs w:val="18"/>
              </w:rPr>
            </w:pPr>
            <w:r>
              <w:rPr>
                <w:rFonts w:ascii="楷体" w:hAnsi="楷体" w:eastAsia="楷体"/>
                <w:kern w:val="0"/>
                <w:sz w:val="28"/>
                <w:szCs w:val="18"/>
              </w:rPr>
              <w:t>a.</w:t>
            </w:r>
            <w:r>
              <w:rPr>
                <w:rFonts w:hint="eastAsia" w:ascii="楷体" w:hAnsi="楷体" w:eastAsia="楷体"/>
                <w:kern w:val="0"/>
                <w:sz w:val="28"/>
                <w:szCs w:val="18"/>
              </w:rPr>
              <w:t>主要经营地址</w:t>
            </w:r>
          </w:p>
        </w:tc>
        <w:tc>
          <w:tcPr>
            <w:tcW w:w="1736" w:type="dxa"/>
            <w:gridSpan w:val="5"/>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省</w:t>
            </w:r>
            <w:r>
              <w:rPr>
                <w:rFonts w:hint="eastAsia" w:ascii="楷体" w:hAnsi="楷体" w:eastAsia="楷体"/>
                <w:kern w:val="0"/>
                <w:sz w:val="28"/>
                <w:szCs w:val="28"/>
                <w:u w:val="single"/>
              </w:rPr>
              <w:t xml:space="preserve">       </w:t>
            </w:r>
            <w:r>
              <w:rPr>
                <w:rFonts w:hint="eastAsia" w:ascii="楷体" w:hAnsi="楷体" w:eastAsia="楷体"/>
                <w:kern w:val="0"/>
                <w:sz w:val="28"/>
                <w:szCs w:val="28"/>
              </w:rPr>
              <w:t>市</w:t>
            </w:r>
          </w:p>
        </w:tc>
        <w:tc>
          <w:tcPr>
            <w:tcW w:w="2659" w:type="dxa"/>
            <w:gridSpan w:val="3"/>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区</w:t>
            </w:r>
          </w:p>
        </w:tc>
      </w:tr>
      <w:tr>
        <w:tblPrEx>
          <w:tblCellMar>
            <w:top w:w="0" w:type="dxa"/>
            <w:left w:w="108" w:type="dxa"/>
            <w:bottom w:w="0" w:type="dxa"/>
            <w:right w:w="108" w:type="dxa"/>
          </w:tblCellMar>
        </w:tblPrEx>
        <w:trPr>
          <w:cantSplit/>
          <w:trHeight w:val="171" w:hRule="atLeast"/>
        </w:trPr>
        <w:tc>
          <w:tcPr>
            <w:tcW w:w="4077" w:type="dxa"/>
            <w:gridSpan w:val="3"/>
            <w:shd w:val="clear" w:color="auto" w:fill="auto"/>
            <w:vAlign w:val="center"/>
          </w:tcPr>
          <w:p>
            <w:pPr>
              <w:spacing w:line="400" w:lineRule="exact"/>
              <w:jc w:val="left"/>
              <w:rPr>
                <w:rFonts w:ascii="楷体" w:hAnsi="楷体" w:eastAsia="楷体"/>
                <w:kern w:val="0"/>
                <w:sz w:val="28"/>
                <w:szCs w:val="18"/>
              </w:rPr>
            </w:pPr>
          </w:p>
        </w:tc>
        <w:tc>
          <w:tcPr>
            <w:tcW w:w="4395" w:type="dxa"/>
            <w:gridSpan w:val="8"/>
            <w:shd w:val="clear" w:color="auto" w:fill="auto"/>
            <w:vAlign w:val="center"/>
          </w:tcPr>
          <w:p>
            <w:pPr>
              <w:spacing w:line="400" w:lineRule="exact"/>
              <w:jc w:val="left"/>
              <w:rPr>
                <w:rFonts w:ascii="楷体" w:hAnsi="楷体" w:eastAsia="楷体"/>
                <w:kern w:val="0"/>
                <w:sz w:val="28"/>
                <w:szCs w:val="28"/>
                <w:u w:val="single"/>
              </w:rPr>
            </w:pPr>
            <w:r>
              <w:rPr>
                <w:rFonts w:hint="eastAsia" w:ascii="楷体" w:hAnsi="楷体" w:eastAsia="楷体"/>
                <w:kern w:val="0"/>
                <w:sz w:val="28"/>
                <w:szCs w:val="28"/>
                <w:u w:val="single"/>
              </w:rPr>
              <w:t xml:space="preserve">                                       </w:t>
            </w:r>
          </w:p>
        </w:tc>
      </w:tr>
      <w:tr>
        <w:trPr>
          <w:cantSplit/>
          <w:trHeight w:val="171" w:hRule="atLeast"/>
        </w:trPr>
        <w:tc>
          <w:tcPr>
            <w:tcW w:w="4077" w:type="dxa"/>
            <w:gridSpan w:val="3"/>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w:t>
            </w:r>
            <w:r>
              <w:rPr>
                <w:rFonts w:ascii="楷体" w:hAnsi="楷体" w:eastAsia="楷体"/>
                <w:kern w:val="0"/>
                <w:sz w:val="28"/>
                <w:szCs w:val="18"/>
              </w:rPr>
              <w:t>.</w:t>
            </w:r>
            <w:r>
              <w:rPr>
                <w:rFonts w:hint="eastAsia" w:ascii="楷体" w:hAnsi="楷体" w:eastAsia="楷体"/>
                <w:kern w:val="0"/>
                <w:sz w:val="28"/>
                <w:szCs w:val="18"/>
              </w:rPr>
              <w:t>物业属性：</w:t>
            </w:r>
          </w:p>
          <w:p>
            <w:pPr>
              <w:spacing w:line="400" w:lineRule="exact"/>
              <w:jc w:val="left"/>
              <w:rPr>
                <w:rFonts w:ascii="楷体" w:hAnsi="楷体" w:eastAsia="楷体"/>
                <w:kern w:val="0"/>
                <w:sz w:val="28"/>
                <w:szCs w:val="18"/>
              </w:rPr>
            </w:pPr>
            <w:r>
              <w:rPr>
                <w:rFonts w:hint="eastAsia" w:ascii="楷体" w:hAnsi="楷体" w:eastAsia="楷体"/>
                <w:kern w:val="0"/>
                <w:sz w:val="28"/>
                <w:szCs w:val="18"/>
              </w:rPr>
              <w:t>c</w:t>
            </w:r>
            <w:r>
              <w:rPr>
                <w:rFonts w:ascii="楷体" w:hAnsi="楷体" w:eastAsia="楷体"/>
                <w:kern w:val="0"/>
                <w:sz w:val="28"/>
                <w:szCs w:val="18"/>
              </w:rPr>
              <w:t>.</w:t>
            </w:r>
            <w:r>
              <w:rPr>
                <w:rFonts w:hint="eastAsia" w:ascii="楷体" w:hAnsi="楷体" w:eastAsia="楷体"/>
                <w:kern w:val="0"/>
                <w:sz w:val="28"/>
                <w:szCs w:val="18"/>
              </w:rPr>
              <w:t xml:space="preserve">办公面积： </w:t>
            </w:r>
          </w:p>
        </w:tc>
        <w:tc>
          <w:tcPr>
            <w:tcW w:w="4395" w:type="dxa"/>
            <w:gridSpan w:val="8"/>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4"/>
              </w:rPr>
              <w:t>□</w:t>
            </w:r>
            <w:r>
              <w:rPr>
                <w:rFonts w:hint="eastAsia" w:ascii="楷体" w:hAnsi="楷体" w:eastAsia="楷体"/>
                <w:kern w:val="0"/>
                <w:sz w:val="28"/>
                <w:szCs w:val="18"/>
              </w:rPr>
              <w:t xml:space="preserve">自有 </w:t>
            </w:r>
            <w:r>
              <w:rPr>
                <w:rFonts w:ascii="楷体" w:hAnsi="楷体" w:eastAsia="楷体"/>
                <w:kern w:val="0"/>
                <w:sz w:val="28"/>
                <w:szCs w:val="18"/>
              </w:rPr>
              <w:t xml:space="preserve">      </w:t>
            </w:r>
            <w:r>
              <w:rPr>
                <w:rFonts w:hint="eastAsia" w:ascii="楷体" w:hAnsi="楷体" w:eastAsia="楷体"/>
                <w:kern w:val="0"/>
                <w:sz w:val="24"/>
              </w:rPr>
              <w:t>□</w:t>
            </w:r>
            <w:r>
              <w:rPr>
                <w:rFonts w:hint="eastAsia" w:ascii="楷体" w:hAnsi="楷体" w:eastAsia="楷体"/>
                <w:kern w:val="0"/>
                <w:sz w:val="28"/>
                <w:szCs w:val="18"/>
              </w:rPr>
              <w:t>租赁</w:t>
            </w:r>
          </w:p>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平方米，其中在前海办公</w:t>
            </w:r>
            <w:r>
              <w:rPr>
                <w:rFonts w:hint="eastAsia" w:ascii="楷体" w:hAnsi="楷体" w:eastAsia="楷体"/>
                <w:kern w:val="0"/>
                <w:sz w:val="28"/>
                <w:szCs w:val="28"/>
                <w:u w:val="single"/>
              </w:rPr>
              <w:t xml:space="preserve">    </w:t>
            </w:r>
            <w:r>
              <w:rPr>
                <w:rFonts w:hint="eastAsia" w:ascii="楷体" w:hAnsi="楷体" w:eastAsia="楷体"/>
                <w:kern w:val="0"/>
                <w:sz w:val="28"/>
                <w:szCs w:val="28"/>
              </w:rPr>
              <w:t>平方米</w:t>
            </w:r>
          </w:p>
        </w:tc>
      </w:tr>
      <w:tr>
        <w:tblPrEx>
          <w:tblCellMar>
            <w:top w:w="0" w:type="dxa"/>
            <w:left w:w="108" w:type="dxa"/>
            <w:bottom w:w="0" w:type="dxa"/>
            <w:right w:w="108" w:type="dxa"/>
          </w:tblCellMar>
        </w:tblPrEx>
        <w:trPr>
          <w:cantSplit/>
          <w:trHeight w:val="171" w:hRule="atLeast"/>
        </w:trPr>
        <w:tc>
          <w:tcPr>
            <w:tcW w:w="4077" w:type="dxa"/>
            <w:gridSpan w:val="3"/>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D.主要产品或服务：</w:t>
            </w:r>
          </w:p>
        </w:tc>
        <w:tc>
          <w:tcPr>
            <w:tcW w:w="4395" w:type="dxa"/>
            <w:gridSpan w:val="8"/>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CellMar>
            <w:top w:w="0" w:type="dxa"/>
            <w:left w:w="108" w:type="dxa"/>
            <w:bottom w:w="0" w:type="dxa"/>
            <w:right w:w="108" w:type="dxa"/>
          </w:tblCellMar>
        </w:tblPrEx>
        <w:trPr>
          <w:cantSplit/>
          <w:trHeight w:val="171" w:hRule="atLeast"/>
        </w:trPr>
        <w:tc>
          <w:tcPr>
            <w:tcW w:w="4077" w:type="dxa"/>
            <w:gridSpan w:val="3"/>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E.执行会计准则</w:t>
            </w:r>
            <w:r>
              <w:rPr>
                <w:rFonts w:hint="eastAsia" w:ascii="楷体" w:hAnsi="楷体" w:eastAsia="楷体"/>
                <w:kern w:val="0"/>
                <w:sz w:val="24"/>
                <w:szCs w:val="28"/>
              </w:rPr>
              <w:t>（在□内打“√”）</w:t>
            </w:r>
          </w:p>
        </w:tc>
        <w:tc>
          <w:tcPr>
            <w:tcW w:w="1400" w:type="dxa"/>
            <w:gridSpan w:val="3"/>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2006年会计准则</w:t>
            </w:r>
          </w:p>
        </w:tc>
        <w:tc>
          <w:tcPr>
            <w:tcW w:w="2995" w:type="dxa"/>
            <w:gridSpan w:val="5"/>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2011年小企业会计准则</w:t>
            </w:r>
          </w:p>
        </w:tc>
      </w:tr>
      <w:tr>
        <w:tblPrEx>
          <w:tblCellMar>
            <w:top w:w="0" w:type="dxa"/>
            <w:left w:w="108" w:type="dxa"/>
            <w:bottom w:w="0" w:type="dxa"/>
            <w:right w:w="108" w:type="dxa"/>
          </w:tblCellMar>
        </w:tblPrEx>
        <w:trPr>
          <w:cantSplit/>
          <w:trHeight w:val="171" w:hRule="atLeast"/>
        </w:trPr>
        <w:tc>
          <w:tcPr>
            <w:tcW w:w="4077" w:type="dxa"/>
            <w:gridSpan w:val="3"/>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2014年会计准则</w:t>
            </w:r>
          </w:p>
        </w:tc>
        <w:tc>
          <w:tcPr>
            <w:tcW w:w="1400" w:type="dxa"/>
            <w:gridSpan w:val="3"/>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其他</w:t>
            </w:r>
          </w:p>
        </w:tc>
        <w:tc>
          <w:tcPr>
            <w:tcW w:w="2995" w:type="dxa"/>
            <w:gridSpan w:val="5"/>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CellMar>
            <w:top w:w="0" w:type="dxa"/>
            <w:left w:w="108" w:type="dxa"/>
            <w:bottom w:w="0" w:type="dxa"/>
            <w:right w:w="108" w:type="dxa"/>
          </w:tblCellMar>
        </w:tblPrEx>
        <w:trPr>
          <w:cantSplit/>
          <w:trHeight w:val="171" w:hRule="atLeast"/>
        </w:trPr>
        <w:tc>
          <w:tcPr>
            <w:tcW w:w="4077" w:type="dxa"/>
            <w:gridSpan w:val="3"/>
            <w:shd w:val="clear" w:color="auto" w:fill="auto"/>
            <w:vAlign w:val="center"/>
          </w:tcPr>
          <w:p>
            <w:pPr>
              <w:spacing w:line="240" w:lineRule="auto"/>
              <w:jc w:val="left"/>
              <w:rPr>
                <w:rFonts w:ascii="楷体" w:hAnsi="楷体" w:eastAsia="楷体"/>
                <w:kern w:val="0"/>
                <w:sz w:val="28"/>
                <w:szCs w:val="28"/>
              </w:rPr>
            </w:pPr>
            <w:r>
              <w:rPr>
                <w:rFonts w:hint="eastAsia" w:ascii="楷体" w:hAnsi="楷体" w:eastAsia="楷体"/>
                <w:kern w:val="0"/>
                <w:sz w:val="28"/>
                <w:szCs w:val="28"/>
              </w:rPr>
              <w:t>F.填表人信息</w:t>
            </w:r>
          </w:p>
        </w:tc>
        <w:tc>
          <w:tcPr>
            <w:tcW w:w="1736" w:type="dxa"/>
            <w:gridSpan w:val="5"/>
            <w:shd w:val="clear" w:color="auto" w:fill="auto"/>
            <w:vAlign w:val="center"/>
          </w:tcPr>
          <w:p>
            <w:pPr>
              <w:spacing w:before="100" w:beforeAutospacing="1" w:after="100" w:afterAutospacing="1" w:line="240" w:lineRule="auto"/>
              <w:jc w:val="left"/>
              <w:rPr>
                <w:rFonts w:ascii="楷体" w:hAnsi="楷体" w:eastAsia="楷体"/>
                <w:kern w:val="0"/>
                <w:sz w:val="24"/>
              </w:rPr>
            </w:pPr>
          </w:p>
        </w:tc>
        <w:tc>
          <w:tcPr>
            <w:tcW w:w="2659" w:type="dxa"/>
            <w:gridSpan w:val="3"/>
            <w:shd w:val="clear" w:color="auto" w:fill="auto"/>
            <w:vAlign w:val="center"/>
          </w:tcPr>
          <w:p>
            <w:pPr>
              <w:spacing w:before="100" w:beforeAutospacing="1" w:after="100" w:afterAutospacing="1" w:line="240" w:lineRule="auto"/>
              <w:jc w:val="left"/>
              <w:rPr>
                <w:rFonts w:ascii="楷体" w:hAnsi="楷体" w:eastAsia="楷体"/>
                <w:kern w:val="0"/>
                <w:sz w:val="28"/>
                <w:szCs w:val="28"/>
                <w:u w:val="single"/>
              </w:rPr>
            </w:pPr>
          </w:p>
        </w:tc>
      </w:tr>
      <w:tr>
        <w:tblPrEx>
          <w:tblCellMar>
            <w:top w:w="0" w:type="dxa"/>
            <w:left w:w="108" w:type="dxa"/>
            <w:bottom w:w="0" w:type="dxa"/>
            <w:right w:w="108" w:type="dxa"/>
          </w:tblCellMar>
        </w:tblPrEx>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a.填表人姓名</w:t>
            </w:r>
          </w:p>
        </w:tc>
        <w:tc>
          <w:tcPr>
            <w:tcW w:w="1963" w:type="dxa"/>
            <w:gridSpan w:val="3"/>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c>
          <w:tcPr>
            <w:tcW w:w="2289" w:type="dxa"/>
            <w:gridSpan w:val="5"/>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b.填表人职务</w:t>
            </w:r>
          </w:p>
        </w:tc>
        <w:tc>
          <w:tcPr>
            <w:tcW w:w="1978" w:type="dxa"/>
            <w:gridSpan w:val="2"/>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r>
      <w:tr>
        <w:tblPrEx>
          <w:tblCellMar>
            <w:top w:w="0" w:type="dxa"/>
            <w:left w:w="108" w:type="dxa"/>
            <w:bottom w:w="0" w:type="dxa"/>
            <w:right w:w="108" w:type="dxa"/>
          </w:tblCellMar>
        </w:tblPrEx>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c.固定电话</w:t>
            </w:r>
          </w:p>
        </w:tc>
        <w:tc>
          <w:tcPr>
            <w:tcW w:w="6230" w:type="dxa"/>
            <w:gridSpan w:val="10"/>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d.移动电话</w:t>
            </w:r>
          </w:p>
        </w:tc>
        <w:tc>
          <w:tcPr>
            <w:tcW w:w="6230" w:type="dxa"/>
            <w:gridSpan w:val="10"/>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blPrEx>
          <w:tblCellMar>
            <w:top w:w="0" w:type="dxa"/>
            <w:left w:w="108" w:type="dxa"/>
            <w:bottom w:w="0" w:type="dxa"/>
            <w:right w:w="108" w:type="dxa"/>
          </w:tblCellMar>
        </w:tblPrEx>
        <w:trPr>
          <w:cantSplit/>
          <w:trHeight w:val="171" w:hRule="atLeast"/>
        </w:trPr>
        <w:tc>
          <w:tcPr>
            <w:tcW w:w="8472" w:type="dxa"/>
            <w:gridSpan w:val="11"/>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经营资料（需填本期及去年同期数数据）</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G.资产负债情况</w:t>
            </w:r>
          </w:p>
        </w:tc>
        <w:tc>
          <w:tcPr>
            <w:tcW w:w="4267" w:type="dxa"/>
            <w:gridSpan w:val="7"/>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a.期末资产总额</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b.固定资产原价</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c.本年固定资产累计折旧</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d.期末负债总额</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H.损益及分配情况</w:t>
            </w:r>
          </w:p>
        </w:tc>
        <w:tc>
          <w:tcPr>
            <w:tcW w:w="4267" w:type="dxa"/>
            <w:gridSpan w:val="7"/>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a.本年累计营业收入</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 xml:space="preserve">  其中：涉及海洋经济的营业收入占比（%）</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本年累计</w:t>
            </w:r>
            <w:r>
              <w:rPr>
                <w:rFonts w:ascii="楷体" w:hAnsi="楷体" w:eastAsia="楷体"/>
                <w:kern w:val="0"/>
                <w:sz w:val="24"/>
              </w:rPr>
              <w:t>主营</w:t>
            </w:r>
            <w:r>
              <w:rPr>
                <w:rFonts w:hint="eastAsia" w:ascii="楷体" w:hAnsi="楷体" w:eastAsia="楷体"/>
                <w:kern w:val="0"/>
                <w:sz w:val="24"/>
              </w:rPr>
              <w:t>业务收入</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c.本年累计营业成本</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d.本年累计营业利润</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e.本年累计利润总额</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f.本年累计投资收益</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g.本年累计其他收益</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h.</w:t>
            </w:r>
            <w:r>
              <w:rPr>
                <w:rFonts w:hint="eastAsia" w:ascii="楷体" w:hAnsi="楷体" w:eastAsia="楷体"/>
                <w:kern w:val="0"/>
                <w:sz w:val="24"/>
              </w:rPr>
              <w:t>本年累计资产减值损失</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i.本年累计公允价值变动收益</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j.汇兑净收益</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k.本年累计销售费用</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l.本年累计管理费用</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m.本年累计财务费用</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I.纳税情况</w:t>
            </w:r>
          </w:p>
        </w:tc>
        <w:tc>
          <w:tcPr>
            <w:tcW w:w="4267" w:type="dxa"/>
            <w:gridSpan w:val="7"/>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a.本年累计应交企业所得税</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b.本年累计应交增值税</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本年累计税金及附加</w:t>
            </w:r>
          </w:p>
        </w:tc>
        <w:tc>
          <w:tcPr>
            <w:tcW w:w="4267" w:type="dxa"/>
            <w:gridSpan w:val="7"/>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J.人员情况</w:t>
            </w:r>
          </w:p>
        </w:tc>
        <w:tc>
          <w:tcPr>
            <w:tcW w:w="4267" w:type="dxa"/>
            <w:gridSpan w:val="7"/>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（单位：人）</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a.从业人员期末人数</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外籍从业人员期末人数（不含港澳台）</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.期末中国香港籍从业人员</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d.期末中国澳门籍从业人员</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e.期末中国台湾籍从业人员</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f.期末博士学历人数</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g.期末硕士学历人数</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h.期末本科学历人数</w:t>
            </w:r>
          </w:p>
          <w:p>
            <w:pPr>
              <w:spacing w:line="340" w:lineRule="exact"/>
              <w:jc w:val="left"/>
              <w:rPr>
                <w:rFonts w:ascii="楷体" w:hAnsi="楷体" w:eastAsia="楷体"/>
                <w:kern w:val="0"/>
                <w:sz w:val="24"/>
              </w:rPr>
            </w:pPr>
            <w:r>
              <w:rPr>
                <w:rFonts w:hint="eastAsia" w:ascii="楷体" w:hAnsi="楷体" w:eastAsia="楷体"/>
                <w:kern w:val="0"/>
                <w:sz w:val="24"/>
              </w:rPr>
              <w:t>i.应付职工薪酬</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j.期末专业执业资格人数</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8"/>
                <w:szCs w:val="18"/>
              </w:rPr>
              <w:t>K.其他情况</w:t>
            </w:r>
          </w:p>
        </w:tc>
        <w:tc>
          <w:tcPr>
            <w:tcW w:w="4267" w:type="dxa"/>
            <w:gridSpan w:val="7"/>
            <w:shd w:val="clear" w:color="auto" w:fill="auto"/>
            <w:vAlign w:val="center"/>
          </w:tcPr>
          <w:p>
            <w:pPr>
              <w:spacing w:line="340" w:lineRule="exact"/>
              <w:jc w:val="right"/>
              <w:rPr>
                <w:rFonts w:ascii="楷体" w:hAnsi="楷体" w:eastAsia="楷体"/>
                <w:kern w:val="0"/>
                <w:sz w:val="36"/>
              </w:rPr>
            </w:pP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a.是否有企业技术中心</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是否有工程技术研究中心</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.是否有院士工作站</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d</w:t>
            </w:r>
            <w:r>
              <w:rPr>
                <w:rFonts w:hint="eastAsia" w:ascii="楷体" w:hAnsi="楷体" w:eastAsia="楷体"/>
                <w:kern w:val="0"/>
                <w:sz w:val="24"/>
              </w:rPr>
              <w:t>.是否有博士后工作站</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4"/>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e</w:t>
            </w:r>
            <w:r>
              <w:rPr>
                <w:rFonts w:hint="eastAsia" w:ascii="楷体" w:hAnsi="楷体" w:eastAsia="楷体"/>
                <w:kern w:val="0"/>
                <w:sz w:val="24"/>
              </w:rPr>
              <w:t>.是否有研究生工作站</w:t>
            </w:r>
          </w:p>
        </w:tc>
        <w:tc>
          <w:tcPr>
            <w:tcW w:w="4267" w:type="dxa"/>
            <w:gridSpan w:val="7"/>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gridAfter w:val="1"/>
          <w:wAfter w:w="165" w:type="dxa"/>
          <w:cantSplit/>
          <w:trHeight w:val="171" w:hRule="atLeast"/>
        </w:trPr>
        <w:tc>
          <w:tcPr>
            <w:tcW w:w="8307" w:type="dxa"/>
            <w:gridSpan w:val="10"/>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业务资料（需填本期及去年同期数数据）</w:t>
            </w:r>
          </w:p>
        </w:tc>
      </w:tr>
      <w:tr>
        <w:tblPrEx>
          <w:tblCellMar>
            <w:top w:w="0" w:type="dxa"/>
            <w:left w:w="108" w:type="dxa"/>
            <w:bottom w:w="0" w:type="dxa"/>
            <w:right w:w="108" w:type="dxa"/>
          </w:tblCellMar>
        </w:tblPrEx>
        <w:trPr>
          <w:gridAfter w:val="1"/>
          <w:wAfter w:w="165" w:type="dxa"/>
          <w:cantSplit/>
          <w:trHeight w:val="171" w:hRule="atLeast"/>
        </w:trPr>
        <w:tc>
          <w:tcPr>
            <w:tcW w:w="3686" w:type="dxa"/>
            <w:gridSpan w:val="2"/>
            <w:shd w:val="clear" w:color="auto" w:fill="auto"/>
            <w:vAlign w:val="center"/>
          </w:tcPr>
          <w:p>
            <w:pPr>
              <w:spacing w:line="380" w:lineRule="exact"/>
              <w:jc w:val="left"/>
              <w:rPr>
                <w:rFonts w:ascii="楷体" w:hAnsi="楷体" w:eastAsia="楷体"/>
                <w:kern w:val="0"/>
                <w:sz w:val="28"/>
                <w:szCs w:val="28"/>
              </w:rPr>
            </w:pPr>
            <w:r>
              <w:rPr>
                <w:rFonts w:hint="eastAsia" w:ascii="楷体" w:hAnsi="楷体" w:eastAsia="楷体"/>
                <w:kern w:val="0"/>
                <w:sz w:val="28"/>
                <w:szCs w:val="28"/>
              </w:rPr>
              <w:t>L.科技活动情况</w:t>
            </w:r>
          </w:p>
        </w:tc>
        <w:tc>
          <w:tcPr>
            <w:tcW w:w="4621" w:type="dxa"/>
            <w:gridSpan w:val="8"/>
            <w:shd w:val="clear" w:color="auto" w:fill="auto"/>
            <w:vAlign w:val="center"/>
          </w:tcPr>
          <w:p>
            <w:pPr>
              <w:spacing w:line="380" w:lineRule="exact"/>
              <w:jc w:val="right"/>
              <w:rPr>
                <w:rFonts w:ascii="楷体" w:hAnsi="楷体" w:eastAsia="楷体"/>
                <w:kern w:val="0"/>
                <w:sz w:val="28"/>
                <w:szCs w:val="18"/>
              </w:rPr>
            </w:pPr>
          </w:p>
        </w:tc>
      </w:tr>
      <w:tr>
        <w:tblPrEx>
          <w:tblCellMar>
            <w:top w:w="0" w:type="dxa"/>
            <w:left w:w="108" w:type="dxa"/>
            <w:bottom w:w="0" w:type="dxa"/>
            <w:right w:w="108" w:type="dxa"/>
          </w:tblCellMar>
        </w:tblPrEx>
        <w:trPr>
          <w:gridAfter w:val="1"/>
          <w:wAfter w:w="165" w:type="dxa"/>
          <w:cantSplit/>
          <w:trHeight w:val="171" w:hRule="atLeast"/>
        </w:trPr>
        <w:tc>
          <w:tcPr>
            <w:tcW w:w="3686" w:type="dxa"/>
            <w:gridSpan w:val="2"/>
            <w:shd w:val="clear" w:color="auto" w:fill="auto"/>
            <w:vAlign w:val="center"/>
          </w:tcPr>
          <w:p>
            <w:pPr>
              <w:spacing w:line="380" w:lineRule="exact"/>
              <w:jc w:val="left"/>
              <w:rPr>
                <w:rFonts w:ascii="楷体" w:hAnsi="楷体" w:eastAsia="楷体"/>
                <w:kern w:val="0"/>
                <w:sz w:val="24"/>
              </w:rPr>
            </w:pPr>
            <w:r>
              <w:rPr>
                <w:rFonts w:hint="eastAsia" w:ascii="楷体" w:hAnsi="楷体" w:eastAsia="楷体"/>
                <w:kern w:val="0"/>
                <w:sz w:val="24"/>
              </w:rPr>
              <w:t>a.期末科技人员数量</w:t>
            </w:r>
            <w:r>
              <w:rPr>
                <w:rFonts w:hint="eastAsia" w:ascii="楷体" w:hAnsi="楷体" w:eastAsia="楷体"/>
                <w:kern w:val="0"/>
                <w:sz w:val="20"/>
                <w:szCs w:val="21"/>
              </w:rPr>
              <w:t>（单位：人）</w:t>
            </w:r>
          </w:p>
        </w:tc>
        <w:tc>
          <w:tcPr>
            <w:tcW w:w="4621" w:type="dxa"/>
            <w:gridSpan w:val="8"/>
            <w:shd w:val="clear" w:color="auto" w:fill="auto"/>
            <w:vAlign w:val="center"/>
          </w:tcPr>
          <w:p>
            <w:pPr>
              <w:spacing w:line="38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165" w:type="dxa"/>
          <w:cantSplit/>
          <w:trHeight w:val="171" w:hRule="atLeast"/>
        </w:trPr>
        <w:tc>
          <w:tcPr>
            <w:tcW w:w="3686" w:type="dxa"/>
            <w:gridSpan w:val="2"/>
            <w:shd w:val="clear" w:color="auto" w:fill="auto"/>
            <w:vAlign w:val="center"/>
          </w:tcPr>
          <w:p>
            <w:pPr>
              <w:spacing w:line="380" w:lineRule="exact"/>
              <w:jc w:val="left"/>
              <w:rPr>
                <w:rFonts w:ascii="楷体" w:hAnsi="楷体" w:eastAsia="楷体"/>
                <w:kern w:val="0"/>
                <w:sz w:val="24"/>
              </w:rPr>
            </w:pPr>
            <w:r>
              <w:rPr>
                <w:rFonts w:hint="eastAsia" w:ascii="楷体" w:hAnsi="楷体" w:eastAsia="楷体"/>
                <w:kern w:val="0"/>
                <w:sz w:val="24"/>
              </w:rPr>
              <w:t>b.本年累计科技活动费用合计</w:t>
            </w:r>
            <w:r>
              <w:rPr>
                <w:rFonts w:hint="eastAsia" w:ascii="楷体" w:hAnsi="楷体" w:eastAsia="楷体"/>
                <w:kern w:val="0"/>
                <w:sz w:val="20"/>
                <w:szCs w:val="21"/>
              </w:rPr>
              <w:t>（单位：千元）</w:t>
            </w:r>
          </w:p>
        </w:tc>
        <w:tc>
          <w:tcPr>
            <w:tcW w:w="4621" w:type="dxa"/>
            <w:gridSpan w:val="8"/>
            <w:shd w:val="clear" w:color="auto" w:fill="auto"/>
            <w:vAlign w:val="center"/>
          </w:tcPr>
          <w:p>
            <w:pPr>
              <w:spacing w:line="38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165" w:type="dxa"/>
          <w:cantSplit/>
          <w:trHeight w:val="171" w:hRule="atLeast"/>
        </w:trPr>
        <w:tc>
          <w:tcPr>
            <w:tcW w:w="3686" w:type="dxa"/>
            <w:gridSpan w:val="2"/>
            <w:shd w:val="clear" w:color="auto" w:fill="auto"/>
            <w:vAlign w:val="center"/>
          </w:tcPr>
          <w:p>
            <w:pPr>
              <w:spacing w:line="380" w:lineRule="exact"/>
              <w:jc w:val="left"/>
              <w:rPr>
                <w:rFonts w:ascii="楷体" w:hAnsi="楷体" w:eastAsia="楷体"/>
                <w:kern w:val="0"/>
                <w:sz w:val="24"/>
              </w:rPr>
            </w:pPr>
            <w:r>
              <w:rPr>
                <w:rFonts w:hint="eastAsia" w:ascii="楷体" w:hAnsi="楷体" w:eastAsia="楷体"/>
                <w:kern w:val="0"/>
                <w:sz w:val="24"/>
              </w:rPr>
              <w:t>c</w:t>
            </w:r>
            <w:r>
              <w:rPr>
                <w:rFonts w:ascii="楷体" w:hAnsi="楷体" w:eastAsia="楷体"/>
                <w:kern w:val="0"/>
                <w:sz w:val="24"/>
              </w:rPr>
              <w:t>.</w:t>
            </w:r>
            <w:r>
              <w:rPr>
                <w:rFonts w:hint="eastAsia" w:ascii="楷体" w:hAnsi="楷体" w:eastAsia="楷体"/>
                <w:kern w:val="0"/>
                <w:sz w:val="24"/>
              </w:rPr>
              <w:t>本年累计软件</w:t>
            </w:r>
            <w:r>
              <w:rPr>
                <w:rFonts w:ascii="楷体" w:hAnsi="楷体" w:eastAsia="楷体"/>
                <w:kern w:val="0"/>
                <w:sz w:val="24"/>
              </w:rPr>
              <w:t>业务</w:t>
            </w:r>
            <w:r>
              <w:rPr>
                <w:rFonts w:hint="eastAsia" w:ascii="楷体" w:hAnsi="楷体" w:eastAsia="楷体"/>
                <w:kern w:val="0"/>
                <w:sz w:val="24"/>
              </w:rPr>
              <w:t>收入</w:t>
            </w:r>
            <w:r>
              <w:rPr>
                <w:rFonts w:hint="eastAsia" w:ascii="楷体" w:hAnsi="楷体" w:eastAsia="楷体"/>
                <w:kern w:val="0"/>
                <w:sz w:val="20"/>
                <w:szCs w:val="21"/>
              </w:rPr>
              <w:t>（单位：千元）</w:t>
            </w:r>
          </w:p>
        </w:tc>
        <w:tc>
          <w:tcPr>
            <w:tcW w:w="4621" w:type="dxa"/>
            <w:gridSpan w:val="8"/>
            <w:shd w:val="clear" w:color="auto" w:fill="auto"/>
            <w:vAlign w:val="center"/>
          </w:tcPr>
          <w:p>
            <w:pPr>
              <w:spacing w:line="38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165" w:type="dxa"/>
          <w:cantSplit/>
          <w:trHeight w:val="171" w:hRule="atLeast"/>
        </w:trPr>
        <w:tc>
          <w:tcPr>
            <w:tcW w:w="3686" w:type="dxa"/>
            <w:gridSpan w:val="2"/>
            <w:shd w:val="clear" w:color="auto" w:fill="auto"/>
            <w:vAlign w:val="center"/>
          </w:tcPr>
          <w:p>
            <w:pPr>
              <w:spacing w:line="380" w:lineRule="exact"/>
              <w:jc w:val="left"/>
              <w:rPr>
                <w:rFonts w:ascii="楷体" w:hAnsi="楷体" w:eastAsia="楷体"/>
                <w:kern w:val="0"/>
                <w:sz w:val="24"/>
              </w:rPr>
            </w:pPr>
            <w:r>
              <w:rPr>
                <w:rFonts w:ascii="楷体" w:hAnsi="楷体" w:eastAsia="楷体"/>
                <w:kern w:val="0"/>
                <w:sz w:val="24"/>
              </w:rPr>
              <w:t>d.</w:t>
            </w:r>
            <w:r>
              <w:rPr>
                <w:rFonts w:hint="eastAsia" w:ascii="楷体" w:hAnsi="楷体" w:eastAsia="楷体"/>
                <w:kern w:val="0"/>
                <w:sz w:val="24"/>
              </w:rPr>
              <w:t>本年累计软件业务出口</w:t>
            </w:r>
            <w:r>
              <w:rPr>
                <w:rFonts w:hint="eastAsia" w:ascii="楷体" w:hAnsi="楷体" w:eastAsia="楷体"/>
                <w:kern w:val="0"/>
                <w:sz w:val="20"/>
                <w:szCs w:val="21"/>
              </w:rPr>
              <w:t>（单位：千元）</w:t>
            </w:r>
          </w:p>
        </w:tc>
        <w:tc>
          <w:tcPr>
            <w:tcW w:w="4621" w:type="dxa"/>
            <w:gridSpan w:val="8"/>
            <w:shd w:val="clear" w:color="auto" w:fill="auto"/>
            <w:vAlign w:val="center"/>
          </w:tcPr>
          <w:p>
            <w:pPr>
              <w:spacing w:line="38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165" w:type="dxa"/>
          <w:cantSplit/>
          <w:trHeight w:val="171" w:hRule="atLeast"/>
        </w:trPr>
        <w:tc>
          <w:tcPr>
            <w:tcW w:w="5770" w:type="dxa"/>
            <w:gridSpan w:val="7"/>
            <w:shd w:val="clear" w:color="auto" w:fill="auto"/>
            <w:vAlign w:val="center"/>
          </w:tcPr>
          <w:p>
            <w:pPr>
              <w:spacing w:line="380" w:lineRule="exact"/>
              <w:jc w:val="left"/>
              <w:rPr>
                <w:rFonts w:ascii="楷体" w:hAnsi="楷体" w:eastAsia="楷体"/>
                <w:kern w:val="0"/>
                <w:sz w:val="24"/>
              </w:rPr>
            </w:pPr>
            <w:r>
              <w:rPr>
                <w:rFonts w:ascii="楷体" w:hAnsi="楷体" w:eastAsia="楷体"/>
                <w:kern w:val="0"/>
                <w:sz w:val="24"/>
              </w:rPr>
              <w:t>e</w:t>
            </w:r>
            <w:r>
              <w:rPr>
                <w:rFonts w:hint="eastAsia" w:ascii="楷体" w:hAnsi="楷体" w:eastAsia="楷体"/>
                <w:kern w:val="0"/>
                <w:sz w:val="24"/>
              </w:rPr>
              <w:t>.本年累计科技项目数量合计</w:t>
            </w:r>
            <w:r>
              <w:rPr>
                <w:rFonts w:hint="eastAsia" w:ascii="楷体" w:hAnsi="楷体" w:eastAsia="楷体"/>
                <w:kern w:val="0"/>
                <w:sz w:val="20"/>
                <w:szCs w:val="21"/>
              </w:rPr>
              <w:t>（单位：千元）</w:t>
            </w:r>
          </w:p>
        </w:tc>
        <w:tc>
          <w:tcPr>
            <w:tcW w:w="2537" w:type="dxa"/>
            <w:gridSpan w:val="3"/>
            <w:shd w:val="clear" w:color="auto" w:fill="auto"/>
            <w:vAlign w:val="center"/>
          </w:tcPr>
          <w:p>
            <w:pPr>
              <w:spacing w:line="38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165" w:type="dxa"/>
          <w:cantSplit/>
          <w:trHeight w:val="171" w:hRule="atLeast"/>
        </w:trPr>
        <w:tc>
          <w:tcPr>
            <w:tcW w:w="5354" w:type="dxa"/>
            <w:gridSpan w:val="5"/>
            <w:shd w:val="clear" w:color="auto" w:fill="auto"/>
            <w:vAlign w:val="center"/>
          </w:tcPr>
          <w:p>
            <w:pPr>
              <w:spacing w:line="380" w:lineRule="exact"/>
              <w:jc w:val="left"/>
              <w:rPr>
                <w:rFonts w:ascii="楷体" w:hAnsi="楷体" w:eastAsia="楷体"/>
                <w:kern w:val="0"/>
                <w:sz w:val="24"/>
              </w:rPr>
            </w:pPr>
            <w:r>
              <w:rPr>
                <w:rFonts w:hint="eastAsia" w:ascii="楷体" w:hAnsi="楷体" w:eastAsia="楷体"/>
                <w:kern w:val="0"/>
                <w:sz w:val="24"/>
              </w:rPr>
              <w:t>f.期末企业内部科技机构数量</w:t>
            </w:r>
            <w:r>
              <w:rPr>
                <w:rFonts w:hint="eastAsia" w:ascii="楷体" w:hAnsi="楷体" w:eastAsia="楷体"/>
                <w:kern w:val="0"/>
                <w:sz w:val="20"/>
                <w:szCs w:val="21"/>
              </w:rPr>
              <w:t>（单位：个）</w:t>
            </w:r>
          </w:p>
        </w:tc>
        <w:tc>
          <w:tcPr>
            <w:tcW w:w="2953" w:type="dxa"/>
            <w:gridSpan w:val="5"/>
            <w:shd w:val="clear" w:color="auto" w:fill="auto"/>
            <w:vAlign w:val="center"/>
          </w:tcPr>
          <w:p>
            <w:pPr>
              <w:spacing w:line="38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165" w:type="dxa"/>
          <w:cantSplit/>
          <w:trHeight w:val="171" w:hRule="atLeast"/>
        </w:trPr>
        <w:tc>
          <w:tcPr>
            <w:tcW w:w="3686" w:type="dxa"/>
            <w:gridSpan w:val="2"/>
            <w:shd w:val="clear" w:color="auto" w:fill="auto"/>
            <w:vAlign w:val="center"/>
          </w:tcPr>
          <w:p>
            <w:pPr>
              <w:spacing w:line="380" w:lineRule="exact"/>
              <w:jc w:val="left"/>
              <w:rPr>
                <w:rFonts w:ascii="楷体" w:hAnsi="楷体" w:eastAsia="楷体"/>
                <w:kern w:val="0"/>
                <w:sz w:val="24"/>
              </w:rPr>
            </w:pPr>
            <w:r>
              <w:rPr>
                <w:rFonts w:hint="eastAsia" w:ascii="楷体" w:hAnsi="楷体" w:eastAsia="楷体"/>
                <w:kern w:val="0"/>
                <w:sz w:val="24"/>
              </w:rPr>
              <w:t>g.本年累计获奖</w:t>
            </w:r>
            <w:r>
              <w:rPr>
                <w:rFonts w:ascii="楷体" w:hAnsi="楷体" w:eastAsia="楷体"/>
                <w:kern w:val="0"/>
                <w:sz w:val="24"/>
              </w:rPr>
              <w:t>成果</w:t>
            </w:r>
            <w:r>
              <w:rPr>
                <w:rFonts w:hint="eastAsia" w:ascii="楷体" w:hAnsi="楷体" w:eastAsia="楷体"/>
                <w:kern w:val="0"/>
                <w:sz w:val="24"/>
              </w:rPr>
              <w:t>个数</w:t>
            </w:r>
            <w:r>
              <w:rPr>
                <w:rFonts w:ascii="楷体" w:hAnsi="楷体" w:eastAsia="楷体"/>
                <w:kern w:val="0"/>
                <w:sz w:val="24"/>
              </w:rPr>
              <w:t>（</w:t>
            </w:r>
            <w:r>
              <w:rPr>
                <w:rFonts w:hint="eastAsia" w:ascii="楷体" w:hAnsi="楷体" w:eastAsia="楷体"/>
                <w:kern w:val="0"/>
                <w:sz w:val="24"/>
              </w:rPr>
              <w:t>单位</w:t>
            </w:r>
            <w:r>
              <w:rPr>
                <w:rFonts w:ascii="楷体" w:hAnsi="楷体" w:eastAsia="楷体"/>
                <w:kern w:val="0"/>
                <w:sz w:val="24"/>
              </w:rPr>
              <w:t>：个）</w:t>
            </w:r>
          </w:p>
        </w:tc>
        <w:tc>
          <w:tcPr>
            <w:tcW w:w="4621" w:type="dxa"/>
            <w:gridSpan w:val="8"/>
            <w:shd w:val="clear" w:color="auto" w:fill="auto"/>
            <w:vAlign w:val="center"/>
          </w:tcPr>
          <w:p>
            <w:pPr>
              <w:spacing w:line="38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165" w:type="dxa"/>
          <w:cantSplit/>
          <w:trHeight w:val="171" w:hRule="atLeast"/>
        </w:trPr>
        <w:tc>
          <w:tcPr>
            <w:tcW w:w="3686" w:type="dxa"/>
            <w:gridSpan w:val="2"/>
            <w:shd w:val="clear" w:color="auto" w:fill="auto"/>
            <w:vAlign w:val="center"/>
          </w:tcPr>
          <w:p>
            <w:pPr>
              <w:spacing w:line="380" w:lineRule="exact"/>
              <w:jc w:val="left"/>
              <w:rPr>
                <w:rFonts w:ascii="楷体" w:hAnsi="楷体" w:eastAsia="楷体"/>
                <w:kern w:val="0"/>
                <w:sz w:val="24"/>
              </w:rPr>
            </w:pPr>
            <w:r>
              <w:rPr>
                <w:rFonts w:hint="eastAsia" w:ascii="楷体" w:hAnsi="楷体" w:eastAsia="楷体"/>
                <w:kern w:val="0"/>
                <w:sz w:val="24"/>
              </w:rPr>
              <w:t>h.本年累计技术</w:t>
            </w:r>
            <w:r>
              <w:rPr>
                <w:rFonts w:ascii="楷体" w:hAnsi="楷体" w:eastAsia="楷体"/>
                <w:kern w:val="0"/>
                <w:sz w:val="24"/>
              </w:rPr>
              <w:t>合同成交额（</w:t>
            </w:r>
            <w:r>
              <w:rPr>
                <w:rFonts w:hint="eastAsia" w:ascii="楷体" w:hAnsi="楷体" w:eastAsia="楷体"/>
                <w:kern w:val="0"/>
                <w:sz w:val="24"/>
              </w:rPr>
              <w:t>单位</w:t>
            </w:r>
            <w:r>
              <w:rPr>
                <w:rFonts w:ascii="楷体" w:hAnsi="楷体" w:eastAsia="楷体"/>
                <w:kern w:val="0"/>
                <w:sz w:val="24"/>
              </w:rPr>
              <w:t>：千元）</w:t>
            </w:r>
          </w:p>
        </w:tc>
        <w:tc>
          <w:tcPr>
            <w:tcW w:w="4621" w:type="dxa"/>
            <w:gridSpan w:val="8"/>
            <w:shd w:val="clear" w:color="auto" w:fill="auto"/>
            <w:vAlign w:val="center"/>
          </w:tcPr>
          <w:p>
            <w:pPr>
              <w:spacing w:line="380" w:lineRule="exact"/>
              <w:jc w:val="righ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gridAfter w:val="1"/>
          <w:wAfter w:w="165" w:type="dxa"/>
          <w:cantSplit/>
          <w:trHeight w:val="171" w:hRule="atLeast"/>
        </w:trPr>
        <w:tc>
          <w:tcPr>
            <w:tcW w:w="8307" w:type="dxa"/>
            <w:gridSpan w:val="10"/>
            <w:shd w:val="clear" w:color="auto" w:fill="auto"/>
          </w:tcPr>
          <w:p>
            <w:pPr>
              <w:spacing w:line="400" w:lineRule="exact"/>
              <w:rPr>
                <w:rFonts w:ascii="楷体" w:hAnsi="楷体" w:eastAsia="楷体"/>
                <w:b/>
                <w:kern w:val="0"/>
                <w:szCs w:val="30"/>
              </w:rPr>
            </w:pPr>
          </w:p>
          <w:p>
            <w:pPr>
              <w:spacing w:line="400" w:lineRule="exact"/>
              <w:rPr>
                <w:rFonts w:ascii="楷体" w:hAnsi="楷体" w:eastAsia="楷体"/>
                <w:b/>
                <w:kern w:val="0"/>
                <w:szCs w:val="30"/>
              </w:rPr>
            </w:pPr>
            <w:r>
              <w:rPr>
                <w:rFonts w:hint="eastAsia" w:ascii="楷体" w:hAnsi="楷体" w:eastAsia="楷体"/>
                <w:b/>
                <w:kern w:val="0"/>
                <w:szCs w:val="30"/>
              </w:rPr>
              <w:t>本项统计调查问卷自此已结束，谢谢贵公司的支持与配合！</w:t>
            </w:r>
          </w:p>
        </w:tc>
      </w:tr>
    </w:tbl>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jc w:val="center"/>
        <w:rPr>
          <w:rFonts w:ascii="仿宋_GB2312" w:hAnsi="Calibri"/>
          <w:b/>
          <w:szCs w:val="32"/>
        </w:rPr>
      </w:pPr>
    </w:p>
    <w:p>
      <w:pPr>
        <w:widowControl/>
        <w:spacing w:line="240" w:lineRule="auto"/>
        <w:jc w:val="left"/>
        <w:rPr>
          <w:rFonts w:ascii="仿宋_GB2312" w:hAnsi="Calibri"/>
          <w:b/>
          <w:szCs w:val="32"/>
        </w:rPr>
      </w:pPr>
    </w:p>
    <w:p>
      <w:pPr>
        <w:widowControl/>
        <w:spacing w:line="240" w:lineRule="auto"/>
        <w:jc w:val="left"/>
        <w:rPr>
          <w:rFonts w:ascii="仿宋_GB2312" w:hAnsi="Calibri"/>
          <w:b/>
          <w:szCs w:val="32"/>
        </w:rPr>
      </w:pPr>
    </w:p>
    <w:p>
      <w:pPr>
        <w:widowControl/>
        <w:spacing w:line="240" w:lineRule="auto"/>
        <w:jc w:val="left"/>
        <w:rPr>
          <w:rFonts w:ascii="仿宋_GB2312" w:hAnsi="Calibri"/>
          <w:b/>
          <w:szCs w:val="32"/>
        </w:rPr>
      </w:pPr>
    </w:p>
    <w:p>
      <w:pPr>
        <w:jc w:val="left"/>
        <w:rPr>
          <w:rFonts w:ascii="黑体" w:hAnsi="黑体" w:eastAsia="黑体"/>
          <w:b/>
          <w:szCs w:val="32"/>
        </w:rPr>
      </w:pPr>
      <w:r>
        <w:rPr>
          <w:rFonts w:hint="eastAsia" w:ascii="黑体" w:hAnsi="黑体" w:eastAsia="黑体"/>
          <w:b/>
          <w:szCs w:val="32"/>
        </w:rPr>
        <w:t>附表5：</w:t>
      </w:r>
    </w:p>
    <w:p>
      <w:pPr>
        <w:jc w:val="center"/>
        <w:rPr>
          <w:rFonts w:ascii="楷体" w:hAnsi="楷体" w:eastAsia="楷体"/>
          <w:b/>
          <w:sz w:val="40"/>
          <w:szCs w:val="32"/>
        </w:rPr>
      </w:pPr>
      <w:r>
        <w:rPr>
          <w:rFonts w:hint="eastAsia" w:ascii="仿宋_GB2312" w:hAnsi="Calibri"/>
          <w:b/>
          <w:sz w:val="36"/>
          <w:szCs w:val="32"/>
        </w:rPr>
        <w:t>中国（</w:t>
      </w:r>
      <w:r>
        <w:rPr>
          <w:rFonts w:ascii="仿宋_GB2312" w:hAnsi="Calibri"/>
          <w:b/>
          <w:sz w:val="36"/>
          <w:szCs w:val="32"/>
        </w:rPr>
        <w:t>广东）自由贸易试验区深圳前海蛇口片区</w:t>
      </w:r>
      <w:r>
        <w:rPr>
          <w:rFonts w:hint="eastAsia" w:ascii="仿宋_GB2312" w:hAnsi="Calibri"/>
          <w:b/>
          <w:sz w:val="36"/>
          <w:szCs w:val="32"/>
        </w:rPr>
        <w:t>20</w:t>
      </w:r>
      <w:r>
        <w:rPr>
          <w:rFonts w:ascii="仿宋_GB2312" w:hAnsi="Calibri"/>
          <w:b/>
          <w:sz w:val="36"/>
          <w:szCs w:val="32"/>
        </w:rPr>
        <w:t>2</w:t>
      </w:r>
      <w:r>
        <w:rPr>
          <w:rFonts w:hint="eastAsia" w:ascii="仿宋_GB2312" w:hAnsi="Calibri"/>
          <w:b/>
          <w:sz w:val="36"/>
          <w:szCs w:val="32"/>
        </w:rPr>
        <w:t>1年</w:t>
      </w:r>
      <w:r>
        <w:rPr>
          <w:rFonts w:ascii="仿宋_GB2312" w:hAnsi="Calibri"/>
          <w:b/>
          <w:sz w:val="36"/>
          <w:szCs w:val="32"/>
        </w:rPr>
        <w:t>经济活动</w:t>
      </w:r>
      <w:r>
        <w:rPr>
          <w:rFonts w:hint="eastAsia" w:ascii="楷体" w:hAnsi="楷体" w:eastAsia="楷体"/>
          <w:b/>
          <w:sz w:val="40"/>
          <w:szCs w:val="32"/>
        </w:rPr>
        <w:t>季度统计调查</w:t>
      </w:r>
    </w:p>
    <w:p>
      <w:pPr>
        <w:jc w:val="center"/>
        <w:rPr>
          <w:rFonts w:ascii="楷体" w:hAnsi="楷体" w:eastAsia="楷体"/>
          <w:b/>
          <w:sz w:val="40"/>
          <w:szCs w:val="32"/>
        </w:rPr>
      </w:pPr>
      <w:r>
        <w:rPr>
          <w:rFonts w:hint="eastAsia" w:ascii="楷体" w:hAnsi="楷体" w:eastAsia="楷体"/>
          <w:b/>
          <w:sz w:val="40"/>
          <w:szCs w:val="32"/>
        </w:rPr>
        <w:t>（其他行业）</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0"/>
        <w:gridCol w:w="1192"/>
        <w:gridCol w:w="1417"/>
        <w:gridCol w:w="1564"/>
        <w:gridCol w:w="1071"/>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卷    号：</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深自贸３05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制定机关：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前海蛇口</w:t>
            </w:r>
          </w:p>
          <w:p>
            <w:pPr>
              <w:spacing w:line="240" w:lineRule="auto"/>
              <w:jc w:val="distribute"/>
              <w:rPr>
                <w:rFonts w:ascii="宋体" w:hAnsi="宋体" w:eastAsia="宋体"/>
                <w:kern w:val="0"/>
                <w:sz w:val="18"/>
                <w:szCs w:val="18"/>
              </w:rPr>
            </w:pPr>
            <w:r>
              <w:rPr>
                <w:rFonts w:hint="eastAsia" w:ascii="宋体" w:hAnsi="宋体" w:eastAsia="宋体"/>
                <w:kern w:val="0"/>
                <w:sz w:val="18"/>
                <w:szCs w:val="18"/>
              </w:rPr>
              <w:t>自贸片区</w:t>
            </w:r>
            <w:r>
              <w:rPr>
                <w:rFonts w:ascii="宋体" w:hAnsi="宋体" w:eastAsia="宋体"/>
                <w:kern w:val="0"/>
                <w:sz w:val="18"/>
                <w:szCs w:val="18"/>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批准机关：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深圳市统计局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批准文号：</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有效期至：</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2022年1月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调查类型：</w:t>
            </w: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r>
              <w:rPr>
                <w:rFonts w:hint="eastAsia" w:ascii="宋体" w:hAnsi="宋体" w:eastAsia="宋体"/>
                <w:kern w:val="0"/>
                <w:sz w:val="18"/>
                <w:szCs w:val="18"/>
              </w:rPr>
              <w:t>义务性统计调查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 w:hRule="atLeast"/>
          <w:jc w:val="center"/>
        </w:trPr>
        <w:tc>
          <w:tcPr>
            <w:tcW w:w="1360"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192"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417"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564" w:type="dxa"/>
            <w:tcBorders>
              <w:top w:val="nil"/>
              <w:left w:val="nil"/>
              <w:bottom w:val="nil"/>
              <w:right w:val="nil"/>
            </w:tcBorders>
            <w:shd w:val="clear" w:color="auto" w:fill="auto"/>
          </w:tcPr>
          <w:p>
            <w:pPr>
              <w:spacing w:line="240" w:lineRule="auto"/>
              <w:rPr>
                <w:rFonts w:ascii="宋体" w:hAnsi="宋体" w:eastAsia="宋体"/>
                <w:kern w:val="0"/>
                <w:sz w:val="18"/>
                <w:szCs w:val="18"/>
              </w:rPr>
            </w:pPr>
          </w:p>
        </w:tc>
        <w:tc>
          <w:tcPr>
            <w:tcW w:w="1071"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c>
          <w:tcPr>
            <w:tcW w:w="1703" w:type="dxa"/>
            <w:tcBorders>
              <w:top w:val="nil"/>
              <w:left w:val="nil"/>
              <w:bottom w:val="nil"/>
              <w:right w:val="nil"/>
            </w:tcBorders>
            <w:shd w:val="clear" w:color="auto" w:fill="auto"/>
          </w:tcPr>
          <w:p>
            <w:pPr>
              <w:spacing w:line="240" w:lineRule="auto"/>
              <w:jc w:val="distribute"/>
              <w:rPr>
                <w:rFonts w:ascii="宋体" w:hAnsi="宋体" w:eastAsia="宋体"/>
                <w:kern w:val="0"/>
                <w:sz w:val="18"/>
                <w:szCs w:val="18"/>
              </w:rPr>
            </w:pPr>
          </w:p>
        </w:tc>
      </w:tr>
    </w:tbl>
    <w:tbl>
      <w:tblPr>
        <w:tblStyle w:val="15"/>
        <w:tblpPr w:leftFromText="180" w:rightFromText="180" w:vertAnchor="text" w:tblpY="1"/>
        <w:tblOverlap w:val="never"/>
        <w:tblW w:w="8472" w:type="dxa"/>
        <w:tblInd w:w="0" w:type="dxa"/>
        <w:tblLayout w:type="autofit"/>
        <w:tblCellMar>
          <w:top w:w="0" w:type="dxa"/>
          <w:left w:w="108" w:type="dxa"/>
          <w:bottom w:w="0" w:type="dxa"/>
          <w:right w:w="108" w:type="dxa"/>
        </w:tblCellMar>
      </w:tblPr>
      <w:tblGrid>
        <w:gridCol w:w="8472"/>
      </w:tblGrid>
      <w:tr>
        <w:tblPrEx>
          <w:tblCellMar>
            <w:top w:w="0" w:type="dxa"/>
            <w:left w:w="108" w:type="dxa"/>
            <w:bottom w:w="0" w:type="dxa"/>
            <w:right w:w="108" w:type="dxa"/>
          </w:tblCellMar>
        </w:tblPrEx>
        <w:trPr>
          <w:cantSplit/>
          <w:trHeight w:val="171" w:hRule="atLeast"/>
        </w:trPr>
        <w:tc>
          <w:tcPr>
            <w:tcW w:w="8472" w:type="dxa"/>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1.    本项统计调查是根据《中华人民共和国统计法》及相关法律法规进行，属于义务性统计调查。根据该法第七条规定，必须真实、准确、完整、及时填报。</w:t>
            </w:r>
          </w:p>
        </w:tc>
      </w:tr>
      <w:tr>
        <w:tblPrEx>
          <w:tblCellMar>
            <w:top w:w="0" w:type="dxa"/>
            <w:left w:w="108" w:type="dxa"/>
            <w:bottom w:w="0" w:type="dxa"/>
            <w:right w:w="108" w:type="dxa"/>
          </w:tblCellMar>
        </w:tblPrEx>
        <w:trPr>
          <w:cantSplit/>
          <w:trHeight w:val="171" w:hRule="atLeast"/>
        </w:trPr>
        <w:tc>
          <w:tcPr>
            <w:tcW w:w="8472" w:type="dxa"/>
            <w:shd w:val="clear" w:color="auto" w:fill="auto"/>
          </w:tcPr>
          <w:p>
            <w:pPr>
              <w:spacing w:line="240" w:lineRule="auto"/>
              <w:rPr>
                <w:rFonts w:ascii="楷体" w:hAnsi="楷体" w:eastAsia="楷体"/>
                <w:kern w:val="0"/>
                <w:sz w:val="24"/>
                <w:szCs w:val="30"/>
              </w:rPr>
            </w:pPr>
          </w:p>
        </w:tc>
      </w:tr>
      <w:tr>
        <w:tblPrEx>
          <w:tblCellMar>
            <w:top w:w="0" w:type="dxa"/>
            <w:left w:w="108" w:type="dxa"/>
            <w:bottom w:w="0" w:type="dxa"/>
            <w:right w:w="108" w:type="dxa"/>
          </w:tblCellMar>
        </w:tblPrEx>
        <w:trPr>
          <w:cantSplit/>
          <w:trHeight w:val="171" w:hRule="atLeast"/>
        </w:trPr>
        <w:tc>
          <w:tcPr>
            <w:tcW w:w="8472" w:type="dxa"/>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2.    该法第九条及第二十五条亦同时规定，对国家秘密、商业秘密及个人信息，应当予以保密，因本项统计调查获取的可识别或可推断单个统计调查对象的身份资料，不得对外提供、泄露，不得用于统计以外的目的。</w:t>
            </w:r>
          </w:p>
        </w:tc>
      </w:tr>
      <w:tr>
        <w:tblPrEx>
          <w:tblCellMar>
            <w:top w:w="0" w:type="dxa"/>
            <w:left w:w="108" w:type="dxa"/>
            <w:bottom w:w="0" w:type="dxa"/>
            <w:right w:w="108" w:type="dxa"/>
          </w:tblCellMar>
        </w:tblPrEx>
        <w:trPr>
          <w:cantSplit/>
          <w:trHeight w:val="171" w:hRule="atLeast"/>
        </w:trPr>
        <w:tc>
          <w:tcPr>
            <w:tcW w:w="8472" w:type="dxa"/>
            <w:shd w:val="clear" w:color="auto" w:fill="auto"/>
          </w:tcPr>
          <w:p>
            <w:pPr>
              <w:spacing w:line="400" w:lineRule="exact"/>
              <w:rPr>
                <w:rFonts w:ascii="楷体" w:hAnsi="楷体" w:eastAsia="楷体"/>
                <w:kern w:val="0"/>
                <w:sz w:val="28"/>
                <w:szCs w:val="30"/>
              </w:rPr>
            </w:pPr>
          </w:p>
        </w:tc>
      </w:tr>
      <w:tr>
        <w:tblPrEx>
          <w:tblCellMar>
            <w:top w:w="0" w:type="dxa"/>
            <w:left w:w="108" w:type="dxa"/>
            <w:bottom w:w="0" w:type="dxa"/>
            <w:right w:w="108" w:type="dxa"/>
          </w:tblCellMar>
        </w:tblPrEx>
        <w:trPr>
          <w:cantSplit/>
          <w:trHeight w:val="171" w:hRule="atLeast"/>
        </w:trPr>
        <w:tc>
          <w:tcPr>
            <w:tcW w:w="8472" w:type="dxa"/>
            <w:shd w:val="clear" w:color="auto" w:fill="auto"/>
          </w:tcPr>
          <w:p>
            <w:pPr>
              <w:spacing w:line="400" w:lineRule="exact"/>
              <w:rPr>
                <w:rFonts w:ascii="楷体" w:hAnsi="楷体" w:eastAsia="楷体"/>
                <w:kern w:val="0"/>
                <w:sz w:val="28"/>
                <w:szCs w:val="30"/>
              </w:rPr>
            </w:pPr>
            <w:r>
              <w:rPr>
                <w:rFonts w:hint="eastAsia" w:ascii="楷体" w:hAnsi="楷体" w:eastAsia="楷体"/>
                <w:kern w:val="0"/>
                <w:sz w:val="28"/>
                <w:szCs w:val="30"/>
              </w:rPr>
              <w:t>3.    本项统计调查采取网络报送方式填报，请通过</w:t>
            </w:r>
            <w:r>
              <w:rPr>
                <w:rFonts w:ascii="楷体" w:hAnsi="楷体" w:eastAsia="楷体"/>
                <w:kern w:val="0"/>
                <w:sz w:val="28"/>
                <w:szCs w:val="30"/>
              </w:rPr>
              <w:t>前海管理局官网(</w:t>
            </w:r>
            <w:r>
              <w:t xml:space="preserve"> </w:t>
            </w:r>
            <w:r>
              <w:rPr>
                <w:rFonts w:ascii="楷体" w:hAnsi="楷体" w:eastAsia="楷体"/>
                <w:kern w:val="0"/>
                <w:sz w:val="28"/>
                <w:szCs w:val="30"/>
              </w:rPr>
              <w:t>http://qh.sz.gov.cn/)</w:t>
            </w:r>
            <w:r>
              <w:rPr>
                <w:rFonts w:hint="eastAsia" w:ascii="楷体" w:hAnsi="楷体" w:eastAsia="楷体"/>
                <w:kern w:val="0"/>
                <w:sz w:val="28"/>
                <w:szCs w:val="30"/>
              </w:rPr>
              <w:t>登录系统进行填报。如贵公司希望或不得不采取纸质或其他方式填报、在填报调查问卷时如有疑问或需我局提供协助的，请及时以下列方式取得联系：</w:t>
            </w:r>
          </w:p>
          <w:p>
            <w:pPr>
              <w:spacing w:line="400" w:lineRule="exact"/>
              <w:rPr>
                <w:rFonts w:ascii="楷体" w:hAnsi="楷体" w:eastAsia="楷体"/>
                <w:b/>
                <w:kern w:val="0"/>
                <w:sz w:val="28"/>
                <w:szCs w:val="30"/>
              </w:rPr>
            </w:pPr>
            <w:r>
              <w:rPr>
                <w:rFonts w:hint="eastAsia" w:ascii="楷体" w:hAnsi="楷体" w:eastAsia="楷体"/>
                <w:b/>
                <w:kern w:val="0"/>
                <w:sz w:val="28"/>
                <w:szCs w:val="30"/>
              </w:rPr>
              <w:t>地址：深圳市南山区前湾一路1</w:t>
            </w:r>
            <w:r>
              <w:rPr>
                <w:rFonts w:ascii="楷体" w:hAnsi="楷体" w:eastAsia="楷体"/>
                <w:b/>
                <w:kern w:val="0"/>
                <w:sz w:val="28"/>
                <w:szCs w:val="30"/>
              </w:rPr>
              <w:t>9</w:t>
            </w:r>
            <w:r>
              <w:rPr>
                <w:rFonts w:hint="eastAsia" w:ascii="楷体" w:hAnsi="楷体" w:eastAsia="楷体"/>
                <w:b/>
                <w:kern w:val="0"/>
                <w:sz w:val="28"/>
                <w:szCs w:val="30"/>
              </w:rPr>
              <w:t>号前海深港现代服务业合作区管理局D栋</w:t>
            </w:r>
            <w:r>
              <w:rPr>
                <w:rFonts w:ascii="楷体" w:hAnsi="楷体" w:eastAsia="楷体"/>
                <w:b/>
                <w:kern w:val="0"/>
                <w:sz w:val="28"/>
                <w:szCs w:val="30"/>
              </w:rPr>
              <w:t>105</w:t>
            </w:r>
          </w:p>
          <w:p>
            <w:pPr>
              <w:spacing w:line="400" w:lineRule="exact"/>
              <w:rPr>
                <w:rFonts w:ascii="楷体" w:hAnsi="楷体" w:eastAsia="楷体"/>
                <w:b/>
                <w:kern w:val="0"/>
                <w:sz w:val="28"/>
                <w:szCs w:val="30"/>
              </w:rPr>
            </w:pPr>
            <w:r>
              <w:rPr>
                <w:rFonts w:hint="eastAsia" w:ascii="楷体" w:hAnsi="楷体" w:eastAsia="楷体"/>
                <w:b/>
                <w:kern w:val="0"/>
                <w:sz w:val="28"/>
                <w:szCs w:val="30"/>
              </w:rPr>
              <w:t>电话：0755-</w:t>
            </w:r>
            <w:r>
              <w:rPr>
                <w:rFonts w:ascii="楷体" w:hAnsi="楷体" w:eastAsia="楷体"/>
                <w:b/>
                <w:kern w:val="0"/>
                <w:sz w:val="28"/>
                <w:szCs w:val="30"/>
              </w:rPr>
              <w:t>3666</w:t>
            </w:r>
            <w:r>
              <w:rPr>
                <w:rFonts w:hint="eastAsia" w:ascii="楷体" w:hAnsi="楷体" w:eastAsia="楷体"/>
                <w:b/>
                <w:kern w:val="0"/>
                <w:sz w:val="28"/>
                <w:szCs w:val="30"/>
              </w:rPr>
              <w:t>7450</w:t>
            </w:r>
          </w:p>
          <w:p>
            <w:pPr>
              <w:spacing w:line="400" w:lineRule="exact"/>
              <w:rPr>
                <w:rFonts w:ascii="楷体" w:hAnsi="楷体" w:eastAsia="楷体"/>
                <w:b/>
                <w:kern w:val="0"/>
                <w:sz w:val="28"/>
                <w:szCs w:val="30"/>
              </w:rPr>
            </w:pPr>
            <w:r>
              <w:rPr>
                <w:rFonts w:hint="eastAsia" w:ascii="楷体" w:hAnsi="楷体" w:eastAsia="楷体"/>
                <w:b/>
                <w:kern w:val="0"/>
                <w:sz w:val="28"/>
                <w:szCs w:val="30"/>
              </w:rPr>
              <w:t>电邮：</w:t>
            </w:r>
            <w:r>
              <w:rPr>
                <w:rFonts w:ascii="楷体" w:hAnsi="楷体" w:eastAsia="楷体"/>
                <w:b/>
                <w:kern w:val="0"/>
                <w:sz w:val="28"/>
                <w:szCs w:val="30"/>
              </w:rPr>
              <w:t>1018521209 @qq.com</w:t>
            </w:r>
          </w:p>
        </w:tc>
      </w:tr>
      <w:tr>
        <w:tblPrEx>
          <w:tblCellMar>
            <w:top w:w="0" w:type="dxa"/>
            <w:left w:w="108" w:type="dxa"/>
            <w:bottom w:w="0" w:type="dxa"/>
            <w:right w:w="108" w:type="dxa"/>
          </w:tblCellMar>
        </w:tblPrEx>
        <w:trPr>
          <w:cantSplit/>
          <w:trHeight w:val="171" w:hRule="atLeast"/>
        </w:trPr>
        <w:tc>
          <w:tcPr>
            <w:tcW w:w="8472" w:type="dxa"/>
            <w:shd w:val="clear" w:color="auto" w:fill="auto"/>
          </w:tcPr>
          <w:p>
            <w:pPr>
              <w:spacing w:line="400" w:lineRule="exact"/>
              <w:rPr>
                <w:rFonts w:ascii="楷体" w:hAnsi="楷体" w:eastAsia="楷体"/>
                <w:kern w:val="0"/>
                <w:sz w:val="28"/>
                <w:szCs w:val="30"/>
              </w:rPr>
            </w:pPr>
          </w:p>
        </w:tc>
      </w:tr>
      <w:tr>
        <w:tblPrEx>
          <w:tblCellMar>
            <w:top w:w="0" w:type="dxa"/>
            <w:left w:w="108" w:type="dxa"/>
            <w:bottom w:w="0" w:type="dxa"/>
            <w:right w:w="108" w:type="dxa"/>
          </w:tblCellMar>
        </w:tblPrEx>
        <w:trPr>
          <w:cantSplit/>
          <w:trHeight w:val="171" w:hRule="atLeast"/>
        </w:trPr>
        <w:tc>
          <w:tcPr>
            <w:tcW w:w="8472" w:type="dxa"/>
            <w:shd w:val="clear" w:color="auto" w:fill="auto"/>
          </w:tcPr>
          <w:p>
            <w:pPr>
              <w:spacing w:line="400" w:lineRule="exact"/>
              <w:rPr>
                <w:rFonts w:ascii="楷体" w:hAnsi="楷体" w:eastAsia="楷体"/>
                <w:kern w:val="0"/>
                <w:sz w:val="28"/>
                <w:szCs w:val="28"/>
              </w:rPr>
            </w:pPr>
            <w:r>
              <w:rPr>
                <w:rFonts w:hint="eastAsia" w:ascii="楷体" w:hAnsi="楷体" w:eastAsia="楷体"/>
                <w:kern w:val="0"/>
                <w:sz w:val="28"/>
                <w:szCs w:val="28"/>
              </w:rPr>
              <w:t>4.   本问卷采集的数据时期是</w:t>
            </w:r>
            <w:r>
              <w:rPr>
                <w:rFonts w:hint="eastAsia" w:ascii="楷体" w:hAnsi="楷体" w:eastAsia="楷体"/>
                <w:b/>
                <w:kern w:val="0"/>
                <w:sz w:val="28"/>
                <w:szCs w:val="28"/>
              </w:rPr>
              <w:t>20</w:t>
            </w:r>
            <w:r>
              <w:rPr>
                <w:rFonts w:ascii="楷体" w:hAnsi="楷体" w:eastAsia="楷体"/>
                <w:b/>
                <w:kern w:val="0"/>
                <w:sz w:val="28"/>
                <w:szCs w:val="28"/>
              </w:rPr>
              <w:t>2</w:t>
            </w:r>
            <w:r>
              <w:rPr>
                <w:rFonts w:hint="eastAsia" w:ascii="楷体" w:hAnsi="楷体" w:eastAsia="楷体"/>
                <w:b/>
                <w:kern w:val="0"/>
                <w:sz w:val="28"/>
                <w:szCs w:val="28"/>
              </w:rPr>
              <w:t>1年第  季</w:t>
            </w:r>
            <w:r>
              <w:rPr>
                <w:rFonts w:hint="eastAsia" w:ascii="楷体" w:hAnsi="楷体" w:eastAsia="楷体"/>
                <w:kern w:val="0"/>
                <w:sz w:val="28"/>
                <w:szCs w:val="28"/>
              </w:rPr>
              <w:t>，采集对象是注册于自贸片区</w:t>
            </w:r>
            <w:r>
              <w:rPr>
                <w:rFonts w:ascii="楷体" w:hAnsi="楷体" w:eastAsia="楷体"/>
                <w:kern w:val="0"/>
                <w:sz w:val="28"/>
                <w:szCs w:val="28"/>
              </w:rPr>
              <w:t>前海蛇口片区</w:t>
            </w:r>
            <w:r>
              <w:rPr>
                <w:rFonts w:hint="eastAsia" w:ascii="楷体" w:hAnsi="楷体" w:eastAsia="楷体"/>
                <w:kern w:val="0"/>
                <w:sz w:val="28"/>
                <w:szCs w:val="28"/>
              </w:rPr>
              <w:t>并开业的非金融业、现代物流业、信息和科技服务业、批发和零售业企业，包括国民经济行业分类中的农、林、牧、渔业、采矿业、建筑业、电力、热力、燃气及水生产和供应业、房地产业、公共管理、社会保障和社会组织、国际组织、教育、居民服务、修理和其他服务业、水利、环境和公共设施管理业、卫生和社会工作、文化、体育和娱乐业、制造业、住宿和餐饮业、租赁和商务服务业。</w:t>
            </w:r>
          </w:p>
        </w:tc>
      </w:tr>
    </w:tbl>
    <w:p>
      <w:pPr>
        <w:widowControl/>
        <w:spacing w:line="240" w:lineRule="auto"/>
        <w:jc w:val="left"/>
      </w:pPr>
    </w:p>
    <w:tbl>
      <w:tblPr>
        <w:tblStyle w:val="15"/>
        <w:tblpPr w:leftFromText="180" w:rightFromText="180" w:vertAnchor="text" w:tblpY="1"/>
        <w:tblOverlap w:val="never"/>
        <w:tblW w:w="8472" w:type="dxa"/>
        <w:tblInd w:w="0" w:type="dxa"/>
        <w:tblLayout w:type="autofit"/>
        <w:tblCellMar>
          <w:top w:w="0" w:type="dxa"/>
          <w:left w:w="108" w:type="dxa"/>
          <w:bottom w:w="0" w:type="dxa"/>
          <w:right w:w="108" w:type="dxa"/>
        </w:tblCellMar>
      </w:tblPr>
      <w:tblGrid>
        <w:gridCol w:w="2242"/>
        <w:gridCol w:w="1835"/>
        <w:gridCol w:w="128"/>
        <w:gridCol w:w="1272"/>
        <w:gridCol w:w="336"/>
        <w:gridCol w:w="681"/>
        <w:gridCol w:w="1813"/>
        <w:gridCol w:w="165"/>
      </w:tblGrid>
      <w:tr>
        <w:tblPrEx>
          <w:tblCellMar>
            <w:top w:w="0" w:type="dxa"/>
            <w:left w:w="108" w:type="dxa"/>
            <w:bottom w:w="0" w:type="dxa"/>
            <w:right w:w="108" w:type="dxa"/>
          </w:tblCellMar>
        </w:tblPrEx>
        <w:trPr>
          <w:cantSplit/>
          <w:trHeight w:val="171" w:hRule="atLeast"/>
        </w:trPr>
        <w:tc>
          <w:tcPr>
            <w:tcW w:w="8472" w:type="dxa"/>
            <w:gridSpan w:val="8"/>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一般资料</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A.统一社会信用代码（尚未领取统一社会信用代码请填写原组织机构代码）</w:t>
            </w:r>
          </w:p>
        </w:tc>
        <w:tc>
          <w:tcPr>
            <w:tcW w:w="4395" w:type="dxa"/>
            <w:gridSpan w:val="6"/>
            <w:shd w:val="clear" w:color="auto" w:fill="auto"/>
            <w:vAlign w:val="center"/>
          </w:tcPr>
          <w:p>
            <w:pPr>
              <w:spacing w:line="400" w:lineRule="exact"/>
              <w:jc w:val="center"/>
              <w:rPr>
                <w:rFonts w:ascii="楷体" w:hAnsi="楷体" w:eastAsia="楷体"/>
                <w:kern w:val="0"/>
                <w:sz w:val="36"/>
                <w:szCs w:val="18"/>
              </w:rPr>
            </w:pPr>
            <w:r>
              <w:rPr>
                <w:rFonts w:hint="eastAsia" w:ascii="楷体" w:hAnsi="楷体" w:eastAsia="楷体"/>
                <w:kern w:val="0"/>
                <w:szCs w:val="18"/>
              </w:rPr>
              <w:t xml:space="preserve">   </w:t>
            </w:r>
            <w:r>
              <w:rPr>
                <w:rFonts w:hint="eastAsia" w:ascii="楷体" w:hAnsi="楷体" w:eastAsia="楷体"/>
                <w:kern w:val="0"/>
                <w:sz w:val="28"/>
                <w:szCs w:val="18"/>
              </w:rPr>
              <w:t>□ □ □ □ □ □ □ □ □□ □ □ □ □ □ □ □ □</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B.单位全称</w:t>
            </w:r>
          </w:p>
        </w:tc>
        <w:tc>
          <w:tcPr>
            <w:tcW w:w="4395" w:type="dxa"/>
            <w:gridSpan w:val="6"/>
            <w:shd w:val="clear" w:color="auto" w:fill="auto"/>
            <w:vAlign w:val="center"/>
          </w:tcPr>
          <w:p>
            <w:pPr>
              <w:spacing w:line="400" w:lineRule="exact"/>
              <w:rPr>
                <w:rFonts w:ascii="楷体" w:hAnsi="楷体" w:eastAsia="楷体"/>
                <w:kern w:val="0"/>
                <w:sz w:val="36"/>
                <w:szCs w:val="18"/>
                <w:u w:val="single"/>
              </w:rPr>
            </w:pPr>
            <w:r>
              <w:rPr>
                <w:rFonts w:hint="eastAsia" w:ascii="楷体" w:hAnsi="楷体" w:eastAsia="楷体"/>
                <w:kern w:val="0"/>
                <w:sz w:val="36"/>
                <w:szCs w:val="18"/>
                <w:u w:val="single"/>
              </w:rPr>
              <w:t xml:space="preserve">                               </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C.企业地址信息</w:t>
            </w:r>
          </w:p>
          <w:p>
            <w:pPr>
              <w:spacing w:line="400" w:lineRule="exact"/>
              <w:jc w:val="left"/>
              <w:rPr>
                <w:rFonts w:ascii="楷体" w:hAnsi="楷体" w:eastAsia="楷体"/>
                <w:kern w:val="0"/>
                <w:sz w:val="28"/>
                <w:szCs w:val="18"/>
              </w:rPr>
            </w:pPr>
            <w:r>
              <w:rPr>
                <w:rFonts w:ascii="楷体" w:hAnsi="楷体" w:eastAsia="楷体"/>
                <w:kern w:val="0"/>
                <w:sz w:val="28"/>
                <w:szCs w:val="18"/>
              </w:rPr>
              <w:t>a.</w:t>
            </w:r>
            <w:r>
              <w:rPr>
                <w:rFonts w:hint="eastAsia" w:ascii="楷体" w:hAnsi="楷体" w:eastAsia="楷体"/>
                <w:kern w:val="0"/>
                <w:sz w:val="28"/>
                <w:szCs w:val="18"/>
              </w:rPr>
              <w:t>主要经营地址</w:t>
            </w:r>
          </w:p>
        </w:tc>
        <w:tc>
          <w:tcPr>
            <w:tcW w:w="1736" w:type="dxa"/>
            <w:gridSpan w:val="3"/>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省</w:t>
            </w:r>
            <w:r>
              <w:rPr>
                <w:rFonts w:hint="eastAsia" w:ascii="楷体" w:hAnsi="楷体" w:eastAsia="楷体"/>
                <w:kern w:val="0"/>
                <w:sz w:val="28"/>
                <w:szCs w:val="28"/>
                <w:u w:val="single"/>
              </w:rPr>
              <w:t xml:space="preserve">       </w:t>
            </w:r>
            <w:r>
              <w:rPr>
                <w:rFonts w:hint="eastAsia" w:ascii="楷体" w:hAnsi="楷体" w:eastAsia="楷体"/>
                <w:kern w:val="0"/>
                <w:sz w:val="28"/>
                <w:szCs w:val="28"/>
              </w:rPr>
              <w:t>市</w:t>
            </w:r>
          </w:p>
        </w:tc>
        <w:tc>
          <w:tcPr>
            <w:tcW w:w="2659" w:type="dxa"/>
            <w:gridSpan w:val="3"/>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区</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p>
        </w:tc>
        <w:tc>
          <w:tcPr>
            <w:tcW w:w="4395" w:type="dxa"/>
            <w:gridSpan w:val="6"/>
            <w:shd w:val="clear" w:color="auto" w:fill="auto"/>
            <w:vAlign w:val="center"/>
          </w:tcPr>
          <w:p>
            <w:pPr>
              <w:spacing w:line="400" w:lineRule="exact"/>
              <w:jc w:val="left"/>
              <w:rPr>
                <w:rFonts w:ascii="楷体" w:hAnsi="楷体" w:eastAsia="楷体"/>
                <w:kern w:val="0"/>
                <w:sz w:val="28"/>
                <w:szCs w:val="28"/>
                <w:u w:val="single"/>
              </w:rPr>
            </w:pPr>
            <w:r>
              <w:rPr>
                <w:rFonts w:hint="eastAsia" w:ascii="楷体" w:hAnsi="楷体" w:eastAsia="楷体"/>
                <w:kern w:val="0"/>
                <w:sz w:val="28"/>
                <w:szCs w:val="28"/>
                <w:u w:val="single"/>
              </w:rPr>
              <w:t xml:space="preserve">                                       </w:t>
            </w:r>
          </w:p>
        </w:tc>
      </w:tr>
      <w:tr>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8"/>
                <w:szCs w:val="18"/>
              </w:rPr>
              <w:t>b</w:t>
            </w:r>
            <w:r>
              <w:rPr>
                <w:rFonts w:ascii="楷体" w:hAnsi="楷体" w:eastAsia="楷体"/>
                <w:kern w:val="0"/>
                <w:sz w:val="28"/>
                <w:szCs w:val="18"/>
              </w:rPr>
              <w:t>.</w:t>
            </w:r>
            <w:r>
              <w:rPr>
                <w:rFonts w:hint="eastAsia" w:ascii="楷体" w:hAnsi="楷体" w:eastAsia="楷体"/>
                <w:kern w:val="0"/>
                <w:sz w:val="28"/>
                <w:szCs w:val="18"/>
              </w:rPr>
              <w:t>物业属性：</w:t>
            </w:r>
          </w:p>
          <w:p>
            <w:pPr>
              <w:spacing w:line="400" w:lineRule="exact"/>
              <w:jc w:val="left"/>
              <w:rPr>
                <w:rFonts w:ascii="楷体" w:hAnsi="楷体" w:eastAsia="楷体"/>
                <w:kern w:val="0"/>
                <w:sz w:val="28"/>
                <w:szCs w:val="18"/>
              </w:rPr>
            </w:pPr>
            <w:r>
              <w:rPr>
                <w:rFonts w:hint="eastAsia" w:ascii="楷体" w:hAnsi="楷体" w:eastAsia="楷体"/>
                <w:kern w:val="0"/>
                <w:sz w:val="28"/>
                <w:szCs w:val="18"/>
              </w:rPr>
              <w:t>c</w:t>
            </w:r>
            <w:r>
              <w:rPr>
                <w:rFonts w:ascii="楷体" w:hAnsi="楷体" w:eastAsia="楷体"/>
                <w:kern w:val="0"/>
                <w:sz w:val="28"/>
                <w:szCs w:val="18"/>
              </w:rPr>
              <w:t>.</w:t>
            </w:r>
            <w:r>
              <w:rPr>
                <w:rFonts w:hint="eastAsia" w:ascii="楷体" w:hAnsi="楷体" w:eastAsia="楷体"/>
                <w:kern w:val="0"/>
                <w:sz w:val="28"/>
                <w:szCs w:val="18"/>
              </w:rPr>
              <w:t xml:space="preserve">办公面积： </w:t>
            </w:r>
          </w:p>
        </w:tc>
        <w:tc>
          <w:tcPr>
            <w:tcW w:w="4395" w:type="dxa"/>
            <w:gridSpan w:val="6"/>
            <w:shd w:val="clear" w:color="auto" w:fill="auto"/>
            <w:vAlign w:val="center"/>
          </w:tcPr>
          <w:p>
            <w:pPr>
              <w:spacing w:line="400" w:lineRule="exact"/>
              <w:jc w:val="left"/>
              <w:rPr>
                <w:rFonts w:ascii="楷体" w:hAnsi="楷体" w:eastAsia="楷体"/>
                <w:kern w:val="0"/>
                <w:sz w:val="28"/>
                <w:szCs w:val="18"/>
              </w:rPr>
            </w:pPr>
            <w:r>
              <w:rPr>
                <w:rFonts w:hint="eastAsia" w:ascii="楷体" w:hAnsi="楷体" w:eastAsia="楷体"/>
                <w:kern w:val="0"/>
                <w:sz w:val="24"/>
              </w:rPr>
              <w:t>□</w:t>
            </w:r>
            <w:r>
              <w:rPr>
                <w:rFonts w:hint="eastAsia" w:ascii="楷体" w:hAnsi="楷体" w:eastAsia="楷体"/>
                <w:kern w:val="0"/>
                <w:sz w:val="28"/>
                <w:szCs w:val="18"/>
              </w:rPr>
              <w:t xml:space="preserve">自有 </w:t>
            </w:r>
            <w:r>
              <w:rPr>
                <w:rFonts w:ascii="楷体" w:hAnsi="楷体" w:eastAsia="楷体"/>
                <w:kern w:val="0"/>
                <w:sz w:val="28"/>
                <w:szCs w:val="18"/>
              </w:rPr>
              <w:t xml:space="preserve">      </w:t>
            </w:r>
            <w:r>
              <w:rPr>
                <w:rFonts w:hint="eastAsia" w:ascii="楷体" w:hAnsi="楷体" w:eastAsia="楷体"/>
                <w:kern w:val="0"/>
                <w:sz w:val="24"/>
              </w:rPr>
              <w:t>□</w:t>
            </w:r>
            <w:r>
              <w:rPr>
                <w:rFonts w:hint="eastAsia" w:ascii="楷体" w:hAnsi="楷体" w:eastAsia="楷体"/>
                <w:kern w:val="0"/>
                <w:sz w:val="28"/>
                <w:szCs w:val="18"/>
              </w:rPr>
              <w:t>租赁</w:t>
            </w:r>
          </w:p>
          <w:p>
            <w:pPr>
              <w:spacing w:line="400" w:lineRule="exact"/>
              <w:jc w:val="left"/>
              <w:rPr>
                <w:rFonts w:ascii="楷体" w:hAnsi="楷体" w:eastAsia="楷体"/>
                <w:kern w:val="0"/>
                <w:sz w:val="28"/>
                <w:szCs w:val="28"/>
              </w:rPr>
            </w:pPr>
            <w:r>
              <w:rPr>
                <w:rFonts w:hint="eastAsia" w:ascii="楷体" w:hAnsi="楷体" w:eastAsia="楷体"/>
                <w:kern w:val="0"/>
                <w:sz w:val="28"/>
                <w:szCs w:val="28"/>
                <w:u w:val="single"/>
              </w:rPr>
              <w:t xml:space="preserve">          </w:t>
            </w:r>
            <w:r>
              <w:rPr>
                <w:rFonts w:hint="eastAsia" w:ascii="楷体" w:hAnsi="楷体" w:eastAsia="楷体"/>
                <w:kern w:val="0"/>
                <w:sz w:val="28"/>
                <w:szCs w:val="28"/>
              </w:rPr>
              <w:t>平方米，其中在前海办公</w:t>
            </w:r>
            <w:r>
              <w:rPr>
                <w:rFonts w:hint="eastAsia" w:ascii="楷体" w:hAnsi="楷体" w:eastAsia="楷体"/>
                <w:kern w:val="0"/>
                <w:sz w:val="28"/>
                <w:szCs w:val="28"/>
                <w:u w:val="single"/>
              </w:rPr>
              <w:t xml:space="preserve">    </w:t>
            </w:r>
            <w:r>
              <w:rPr>
                <w:rFonts w:hint="eastAsia" w:ascii="楷体" w:hAnsi="楷体" w:eastAsia="楷体"/>
                <w:kern w:val="0"/>
                <w:sz w:val="28"/>
                <w:szCs w:val="28"/>
              </w:rPr>
              <w:t>平方米</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D.主要产品或服务：</w:t>
            </w:r>
          </w:p>
        </w:tc>
        <w:tc>
          <w:tcPr>
            <w:tcW w:w="4395" w:type="dxa"/>
            <w:gridSpan w:val="6"/>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400" w:lineRule="exact"/>
              <w:jc w:val="left"/>
              <w:rPr>
                <w:rFonts w:ascii="楷体" w:hAnsi="楷体" w:eastAsia="楷体"/>
                <w:kern w:val="0"/>
                <w:sz w:val="28"/>
                <w:szCs w:val="28"/>
              </w:rPr>
            </w:pPr>
            <w:r>
              <w:rPr>
                <w:rFonts w:hint="eastAsia" w:ascii="楷体" w:hAnsi="楷体" w:eastAsia="楷体"/>
                <w:kern w:val="0"/>
                <w:sz w:val="28"/>
                <w:szCs w:val="28"/>
              </w:rPr>
              <w:t>E.执行会计准则</w:t>
            </w:r>
            <w:r>
              <w:rPr>
                <w:rFonts w:hint="eastAsia" w:ascii="楷体" w:hAnsi="楷体" w:eastAsia="楷体"/>
                <w:kern w:val="0"/>
                <w:sz w:val="24"/>
                <w:szCs w:val="28"/>
              </w:rPr>
              <w:t>（在□内打“√”）</w:t>
            </w:r>
          </w:p>
        </w:tc>
        <w:tc>
          <w:tcPr>
            <w:tcW w:w="1400"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2006年会计准则</w:t>
            </w:r>
          </w:p>
        </w:tc>
        <w:tc>
          <w:tcPr>
            <w:tcW w:w="2995" w:type="dxa"/>
            <w:gridSpan w:val="4"/>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2011年小企业会计准则</w:t>
            </w: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2014年会计准则</w:t>
            </w:r>
          </w:p>
        </w:tc>
        <w:tc>
          <w:tcPr>
            <w:tcW w:w="1400" w:type="dxa"/>
            <w:gridSpan w:val="2"/>
            <w:shd w:val="clear" w:color="auto" w:fill="auto"/>
            <w:vAlign w:val="center"/>
          </w:tcPr>
          <w:p>
            <w:pPr>
              <w:spacing w:before="100" w:beforeAutospacing="1" w:after="100" w:afterAutospacing="1" w:line="400" w:lineRule="exact"/>
              <w:jc w:val="left"/>
              <w:rPr>
                <w:rFonts w:ascii="楷体" w:hAnsi="楷体" w:eastAsia="楷体"/>
                <w:kern w:val="0"/>
                <w:sz w:val="24"/>
              </w:rPr>
            </w:pPr>
            <w:r>
              <w:rPr>
                <w:rFonts w:hint="eastAsia" w:ascii="楷体" w:hAnsi="楷体" w:eastAsia="楷体"/>
                <w:kern w:val="0"/>
                <w:sz w:val="24"/>
              </w:rPr>
              <w:t>□  其他</w:t>
            </w:r>
          </w:p>
        </w:tc>
        <w:tc>
          <w:tcPr>
            <w:tcW w:w="2995" w:type="dxa"/>
            <w:gridSpan w:val="4"/>
            <w:shd w:val="clear" w:color="auto" w:fill="auto"/>
            <w:vAlign w:val="center"/>
          </w:tcPr>
          <w:p>
            <w:pPr>
              <w:spacing w:before="100" w:beforeAutospacing="1" w:after="100" w:afterAutospacing="1" w:line="400" w:lineRule="exact"/>
              <w:jc w:val="left"/>
              <w:rPr>
                <w:rFonts w:ascii="楷体" w:hAnsi="楷体" w:eastAsia="楷体"/>
                <w:kern w:val="0"/>
                <w:sz w:val="24"/>
              </w:rPr>
            </w:pPr>
          </w:p>
        </w:tc>
      </w:tr>
      <w:tr>
        <w:tblPrEx>
          <w:tblCellMar>
            <w:top w:w="0" w:type="dxa"/>
            <w:left w:w="108" w:type="dxa"/>
            <w:bottom w:w="0" w:type="dxa"/>
            <w:right w:w="108" w:type="dxa"/>
          </w:tblCellMar>
        </w:tblPrEx>
        <w:trPr>
          <w:cantSplit/>
          <w:trHeight w:val="171" w:hRule="atLeast"/>
        </w:trPr>
        <w:tc>
          <w:tcPr>
            <w:tcW w:w="4077" w:type="dxa"/>
            <w:gridSpan w:val="2"/>
            <w:shd w:val="clear" w:color="auto" w:fill="auto"/>
            <w:vAlign w:val="center"/>
          </w:tcPr>
          <w:p>
            <w:pPr>
              <w:spacing w:line="240" w:lineRule="auto"/>
              <w:jc w:val="left"/>
              <w:rPr>
                <w:rFonts w:ascii="楷体" w:hAnsi="楷体" w:eastAsia="楷体"/>
                <w:kern w:val="0"/>
                <w:sz w:val="28"/>
                <w:szCs w:val="28"/>
              </w:rPr>
            </w:pPr>
            <w:r>
              <w:rPr>
                <w:rFonts w:hint="eastAsia" w:ascii="楷体" w:hAnsi="楷体" w:eastAsia="楷体"/>
                <w:kern w:val="0"/>
                <w:sz w:val="28"/>
                <w:szCs w:val="28"/>
              </w:rPr>
              <w:t>F.填表人信息</w:t>
            </w:r>
          </w:p>
        </w:tc>
        <w:tc>
          <w:tcPr>
            <w:tcW w:w="1736" w:type="dxa"/>
            <w:gridSpan w:val="3"/>
            <w:shd w:val="clear" w:color="auto" w:fill="auto"/>
            <w:vAlign w:val="center"/>
          </w:tcPr>
          <w:p>
            <w:pPr>
              <w:spacing w:before="100" w:beforeAutospacing="1" w:after="100" w:afterAutospacing="1" w:line="240" w:lineRule="auto"/>
              <w:jc w:val="left"/>
              <w:rPr>
                <w:rFonts w:ascii="楷体" w:hAnsi="楷体" w:eastAsia="楷体"/>
                <w:kern w:val="0"/>
                <w:sz w:val="24"/>
              </w:rPr>
            </w:pPr>
          </w:p>
        </w:tc>
        <w:tc>
          <w:tcPr>
            <w:tcW w:w="2659" w:type="dxa"/>
            <w:gridSpan w:val="3"/>
            <w:shd w:val="clear" w:color="auto" w:fill="auto"/>
            <w:vAlign w:val="center"/>
          </w:tcPr>
          <w:p>
            <w:pPr>
              <w:spacing w:before="100" w:beforeAutospacing="1" w:after="100" w:afterAutospacing="1" w:line="240" w:lineRule="auto"/>
              <w:jc w:val="left"/>
              <w:rPr>
                <w:rFonts w:ascii="楷体" w:hAnsi="楷体" w:eastAsia="楷体"/>
                <w:kern w:val="0"/>
                <w:sz w:val="28"/>
                <w:szCs w:val="28"/>
                <w:u w:val="single"/>
              </w:rPr>
            </w:pPr>
          </w:p>
        </w:tc>
      </w:tr>
      <w:tr>
        <w:tblPrEx>
          <w:tblCellMar>
            <w:top w:w="0" w:type="dxa"/>
            <w:left w:w="108" w:type="dxa"/>
            <w:bottom w:w="0" w:type="dxa"/>
            <w:right w:w="108" w:type="dxa"/>
          </w:tblCellMar>
        </w:tblPrEx>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a.填表人姓名</w:t>
            </w:r>
          </w:p>
        </w:tc>
        <w:tc>
          <w:tcPr>
            <w:tcW w:w="1963" w:type="dxa"/>
            <w:gridSpan w:val="2"/>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c>
          <w:tcPr>
            <w:tcW w:w="2289" w:type="dxa"/>
            <w:gridSpan w:val="3"/>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b.填表人职务</w:t>
            </w:r>
          </w:p>
        </w:tc>
        <w:tc>
          <w:tcPr>
            <w:tcW w:w="1978" w:type="dxa"/>
            <w:gridSpan w:val="2"/>
            <w:shd w:val="clear" w:color="auto" w:fill="auto"/>
            <w:vAlign w:val="center"/>
          </w:tcPr>
          <w:p>
            <w:pPr>
              <w:spacing w:before="100" w:beforeAutospacing="1" w:after="100" w:afterAutospacing="1" w:line="300" w:lineRule="exact"/>
              <w:jc w:val="left"/>
              <w:rPr>
                <w:rFonts w:ascii="楷体" w:hAnsi="楷体" w:eastAsia="楷体"/>
                <w:kern w:val="0"/>
                <w:sz w:val="24"/>
                <w:u w:val="single"/>
              </w:rPr>
            </w:pPr>
            <w:r>
              <w:rPr>
                <w:rFonts w:hint="eastAsia" w:ascii="楷体" w:hAnsi="楷体" w:eastAsia="楷体"/>
                <w:kern w:val="0"/>
                <w:sz w:val="24"/>
                <w:u w:val="single"/>
              </w:rPr>
              <w:t xml:space="preserve">                </w:t>
            </w:r>
          </w:p>
        </w:tc>
      </w:tr>
      <w:tr>
        <w:tblPrEx>
          <w:tblCellMar>
            <w:top w:w="0" w:type="dxa"/>
            <w:left w:w="108" w:type="dxa"/>
            <w:bottom w:w="0" w:type="dxa"/>
            <w:right w:w="108" w:type="dxa"/>
          </w:tblCellMar>
        </w:tblPrEx>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c.固定电话</w:t>
            </w:r>
          </w:p>
        </w:tc>
        <w:tc>
          <w:tcPr>
            <w:tcW w:w="6230" w:type="dxa"/>
            <w:gridSpan w:val="7"/>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rPr>
          <w:cantSplit/>
          <w:trHeight w:val="171" w:hRule="atLeast"/>
        </w:trPr>
        <w:tc>
          <w:tcPr>
            <w:tcW w:w="2242" w:type="dxa"/>
            <w:shd w:val="clear" w:color="auto" w:fill="auto"/>
            <w:vAlign w:val="center"/>
          </w:tcPr>
          <w:p>
            <w:pPr>
              <w:spacing w:before="100" w:beforeAutospacing="1" w:after="100" w:afterAutospacing="1" w:line="300" w:lineRule="exact"/>
              <w:jc w:val="left"/>
              <w:rPr>
                <w:rFonts w:ascii="楷体" w:hAnsi="楷体" w:eastAsia="楷体"/>
                <w:kern w:val="0"/>
                <w:sz w:val="24"/>
              </w:rPr>
            </w:pPr>
            <w:r>
              <w:rPr>
                <w:rFonts w:hint="eastAsia" w:ascii="楷体" w:hAnsi="楷体" w:eastAsia="楷体"/>
                <w:kern w:val="0"/>
                <w:sz w:val="24"/>
              </w:rPr>
              <w:t>d.移动电话</w:t>
            </w:r>
          </w:p>
        </w:tc>
        <w:tc>
          <w:tcPr>
            <w:tcW w:w="6230" w:type="dxa"/>
            <w:gridSpan w:val="7"/>
            <w:shd w:val="clear" w:color="auto" w:fill="auto"/>
            <w:vAlign w:val="center"/>
          </w:tcPr>
          <w:p>
            <w:pPr>
              <w:spacing w:before="100" w:beforeAutospacing="1" w:after="100" w:afterAutospacing="1" w:line="300" w:lineRule="exact"/>
              <w:jc w:val="left"/>
              <w:rPr>
                <w:rFonts w:ascii="楷体" w:hAnsi="楷体" w:eastAsia="楷体"/>
                <w:kern w:val="0"/>
                <w:szCs w:val="40"/>
              </w:rPr>
            </w:pPr>
            <w:r>
              <w:rPr>
                <w:rFonts w:hint="eastAsia" w:ascii="楷体" w:hAnsi="楷体" w:eastAsia="楷体"/>
                <w:kern w:val="0"/>
                <w:szCs w:val="40"/>
              </w:rPr>
              <w:t>□□□□□□□□□□□</w:t>
            </w:r>
          </w:p>
        </w:tc>
      </w:tr>
      <w:tr>
        <w:tblPrEx>
          <w:tblCellMar>
            <w:top w:w="0" w:type="dxa"/>
            <w:left w:w="108" w:type="dxa"/>
            <w:bottom w:w="0" w:type="dxa"/>
            <w:right w:w="108" w:type="dxa"/>
          </w:tblCellMar>
        </w:tblPrEx>
        <w:trPr>
          <w:cantSplit/>
          <w:trHeight w:val="171" w:hRule="atLeast"/>
        </w:trPr>
        <w:tc>
          <w:tcPr>
            <w:tcW w:w="8472" w:type="dxa"/>
            <w:gridSpan w:val="8"/>
            <w:shd w:val="clear" w:color="auto" w:fill="DDD9C3"/>
          </w:tcPr>
          <w:p>
            <w:pPr>
              <w:spacing w:line="240" w:lineRule="auto"/>
              <w:jc w:val="center"/>
              <w:rPr>
                <w:rFonts w:ascii="楷体" w:hAnsi="楷体" w:eastAsia="楷体"/>
                <w:b/>
                <w:kern w:val="0"/>
                <w:szCs w:val="18"/>
              </w:rPr>
            </w:pPr>
            <w:r>
              <w:rPr>
                <w:rFonts w:hint="eastAsia" w:ascii="楷体" w:hAnsi="楷体" w:eastAsia="楷体"/>
                <w:b/>
                <w:kern w:val="0"/>
                <w:szCs w:val="18"/>
              </w:rPr>
              <w:t>经营资料（需填本期及去年同期数数据）</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G.资产负债情况</w:t>
            </w:r>
          </w:p>
        </w:tc>
        <w:tc>
          <w:tcPr>
            <w:tcW w:w="4267" w:type="dxa"/>
            <w:gridSpan w:val="5"/>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a.期末资产总额</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b.固定资产原价</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c.本年固定资产累计折旧</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d.期末负债总额</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H.损益及分配情况</w:t>
            </w:r>
          </w:p>
        </w:tc>
        <w:tc>
          <w:tcPr>
            <w:tcW w:w="4267" w:type="dxa"/>
            <w:gridSpan w:val="5"/>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a.本年累计营业收入</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 xml:space="preserve">  其中：涉及海洋经济的营业收入占比（%）</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本年累计</w:t>
            </w:r>
            <w:r>
              <w:rPr>
                <w:rFonts w:ascii="楷体" w:hAnsi="楷体" w:eastAsia="楷体"/>
                <w:kern w:val="0"/>
                <w:sz w:val="24"/>
              </w:rPr>
              <w:t>主营</w:t>
            </w:r>
            <w:r>
              <w:rPr>
                <w:rFonts w:hint="eastAsia" w:ascii="楷体" w:hAnsi="楷体" w:eastAsia="楷体"/>
                <w:kern w:val="0"/>
                <w:sz w:val="24"/>
              </w:rPr>
              <w:t>业务收入</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c.本年累计营业成本</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d.本年累计营业利润</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e.本年累计利润总额</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f.本年累计投资收益</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g.本年累计其他收益</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h.</w:t>
            </w:r>
            <w:r>
              <w:rPr>
                <w:rFonts w:hint="eastAsia" w:ascii="楷体" w:hAnsi="楷体" w:eastAsia="楷体"/>
                <w:kern w:val="0"/>
                <w:sz w:val="24"/>
              </w:rPr>
              <w:t>本年累计资产减值损失</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i.本年累计公允价值变动收益</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j.汇兑净收益</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k.本年累计销售费用</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l.本年累计管理费用</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m.本年累计财务费用</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I.纳税情况</w:t>
            </w:r>
          </w:p>
        </w:tc>
        <w:tc>
          <w:tcPr>
            <w:tcW w:w="4267" w:type="dxa"/>
            <w:gridSpan w:val="5"/>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（单位：千元）</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a.本年累计应交企业所得税</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hint="eastAsia" w:ascii="楷体" w:hAnsi="楷体" w:eastAsia="楷体"/>
                <w:kern w:val="0"/>
                <w:sz w:val="24"/>
              </w:rPr>
              <w:t>b.本年累计应交增值税</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40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本年累计税金及附加</w:t>
            </w:r>
          </w:p>
        </w:tc>
        <w:tc>
          <w:tcPr>
            <w:tcW w:w="4267" w:type="dxa"/>
            <w:gridSpan w:val="5"/>
            <w:shd w:val="clear" w:color="auto" w:fill="auto"/>
            <w:vAlign w:val="center"/>
          </w:tcPr>
          <w:p>
            <w:pPr>
              <w:spacing w:line="400" w:lineRule="exact"/>
              <w:jc w:val="left"/>
              <w:rPr>
                <w:rFonts w:ascii="楷体" w:hAnsi="楷体" w:eastAsia="楷体"/>
                <w:kern w:val="0"/>
                <w:sz w:val="40"/>
              </w:rPr>
            </w:pPr>
            <w:r>
              <w:rPr>
                <w:rFonts w:hint="eastAsia" w:ascii="楷体" w:hAnsi="楷体" w:eastAsia="楷体"/>
                <w:kern w:val="0"/>
                <w:sz w:val="40"/>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00" w:lineRule="exact"/>
              <w:jc w:val="left"/>
              <w:rPr>
                <w:rFonts w:ascii="楷体" w:hAnsi="楷体" w:eastAsia="楷体"/>
                <w:kern w:val="0"/>
                <w:sz w:val="28"/>
                <w:szCs w:val="18"/>
              </w:rPr>
            </w:pPr>
            <w:r>
              <w:rPr>
                <w:rFonts w:hint="eastAsia" w:ascii="楷体" w:hAnsi="楷体" w:eastAsia="楷体"/>
                <w:kern w:val="0"/>
                <w:sz w:val="28"/>
                <w:szCs w:val="18"/>
              </w:rPr>
              <w:t>J.人员情况</w:t>
            </w:r>
          </w:p>
        </w:tc>
        <w:tc>
          <w:tcPr>
            <w:tcW w:w="4267" w:type="dxa"/>
            <w:gridSpan w:val="5"/>
            <w:shd w:val="clear" w:color="auto" w:fill="auto"/>
            <w:vAlign w:val="center"/>
          </w:tcPr>
          <w:p>
            <w:pPr>
              <w:spacing w:line="300" w:lineRule="exact"/>
              <w:jc w:val="right"/>
              <w:rPr>
                <w:rFonts w:ascii="楷体" w:hAnsi="楷体" w:eastAsia="楷体"/>
                <w:kern w:val="0"/>
                <w:sz w:val="28"/>
                <w:szCs w:val="18"/>
              </w:rPr>
            </w:pPr>
            <w:r>
              <w:rPr>
                <w:rFonts w:hint="eastAsia" w:ascii="楷体" w:hAnsi="楷体" w:eastAsia="楷体"/>
                <w:kern w:val="0"/>
                <w:sz w:val="24"/>
              </w:rPr>
              <w:t>（单位：人）</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a.从业人员期末人数</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外籍从业人员期末人数（不含港澳台）</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.期末中国香港籍从业人员</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d.期末中国澳门籍从业人员</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e.期末中国台湾籍从业人员</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f.期末博士学历人数</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g.期末硕士学历人数</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h.期末本科学历人数</w:t>
            </w:r>
          </w:p>
          <w:p>
            <w:pPr>
              <w:spacing w:line="340" w:lineRule="exact"/>
              <w:jc w:val="left"/>
              <w:rPr>
                <w:rFonts w:ascii="楷体" w:hAnsi="楷体" w:eastAsia="楷体"/>
                <w:kern w:val="0"/>
                <w:sz w:val="24"/>
              </w:rPr>
            </w:pPr>
            <w:r>
              <w:rPr>
                <w:rFonts w:hint="eastAsia" w:ascii="楷体" w:hAnsi="楷体" w:eastAsia="楷体"/>
                <w:kern w:val="0"/>
                <w:sz w:val="24"/>
              </w:rPr>
              <w:t>i.应付职工薪酬</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j.期末专业执业资格人数</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8"/>
                <w:szCs w:val="18"/>
              </w:rPr>
              <w:t>K.其他情况</w:t>
            </w:r>
          </w:p>
        </w:tc>
        <w:tc>
          <w:tcPr>
            <w:tcW w:w="4267" w:type="dxa"/>
            <w:gridSpan w:val="5"/>
            <w:shd w:val="clear" w:color="auto" w:fill="auto"/>
            <w:vAlign w:val="center"/>
          </w:tcPr>
          <w:p>
            <w:pPr>
              <w:spacing w:line="340" w:lineRule="exact"/>
              <w:jc w:val="right"/>
              <w:rPr>
                <w:rFonts w:ascii="楷体" w:hAnsi="楷体" w:eastAsia="楷体"/>
                <w:kern w:val="0"/>
                <w:sz w:val="36"/>
              </w:rPr>
            </w:pP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hint="eastAsia" w:ascii="楷体" w:hAnsi="楷体" w:eastAsia="楷体"/>
                <w:kern w:val="0"/>
                <w:sz w:val="24"/>
              </w:rPr>
              <w:t>a.是否有企业技术中心</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b.</w:t>
            </w:r>
            <w:r>
              <w:rPr>
                <w:rFonts w:hint="eastAsia" w:ascii="楷体" w:hAnsi="楷体" w:eastAsia="楷体"/>
                <w:kern w:val="0"/>
                <w:sz w:val="24"/>
              </w:rPr>
              <w:t>是否有工程技术研究中心</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c</w:t>
            </w:r>
            <w:r>
              <w:rPr>
                <w:rFonts w:hint="eastAsia" w:ascii="楷体" w:hAnsi="楷体" w:eastAsia="楷体"/>
                <w:kern w:val="0"/>
                <w:sz w:val="24"/>
              </w:rPr>
              <w:t>.是否有院士工作站</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d</w:t>
            </w:r>
            <w:r>
              <w:rPr>
                <w:rFonts w:hint="eastAsia" w:ascii="楷体" w:hAnsi="楷体" w:eastAsia="楷体"/>
                <w:kern w:val="0"/>
                <w:sz w:val="24"/>
              </w:rPr>
              <w:t>.是否有博士后工作站</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cantSplit/>
          <w:trHeight w:val="171" w:hRule="atLeast"/>
        </w:trPr>
        <w:tc>
          <w:tcPr>
            <w:tcW w:w="4205" w:type="dxa"/>
            <w:gridSpan w:val="3"/>
            <w:shd w:val="clear" w:color="auto" w:fill="auto"/>
            <w:vAlign w:val="center"/>
          </w:tcPr>
          <w:p>
            <w:pPr>
              <w:spacing w:line="340" w:lineRule="exact"/>
              <w:jc w:val="left"/>
              <w:rPr>
                <w:rFonts w:ascii="楷体" w:hAnsi="楷体" w:eastAsia="楷体"/>
                <w:kern w:val="0"/>
                <w:sz w:val="24"/>
              </w:rPr>
            </w:pPr>
            <w:r>
              <w:rPr>
                <w:rFonts w:ascii="楷体" w:hAnsi="楷体" w:eastAsia="楷体"/>
                <w:kern w:val="0"/>
                <w:sz w:val="24"/>
              </w:rPr>
              <w:t>e</w:t>
            </w:r>
            <w:r>
              <w:rPr>
                <w:rFonts w:hint="eastAsia" w:ascii="楷体" w:hAnsi="楷体" w:eastAsia="楷体"/>
                <w:kern w:val="0"/>
                <w:sz w:val="24"/>
              </w:rPr>
              <w:t>.是否有研究生工作站</w:t>
            </w:r>
          </w:p>
        </w:tc>
        <w:tc>
          <w:tcPr>
            <w:tcW w:w="4267" w:type="dxa"/>
            <w:gridSpan w:val="5"/>
            <w:shd w:val="clear" w:color="auto" w:fill="auto"/>
            <w:vAlign w:val="center"/>
          </w:tcPr>
          <w:p>
            <w:pPr>
              <w:spacing w:line="340" w:lineRule="exact"/>
              <w:jc w:val="right"/>
              <w:rPr>
                <w:rFonts w:ascii="楷体" w:hAnsi="楷体" w:eastAsia="楷体"/>
                <w:kern w:val="0"/>
                <w:sz w:val="36"/>
              </w:rPr>
            </w:pPr>
            <w:r>
              <w:rPr>
                <w:rFonts w:hint="eastAsia" w:ascii="楷体" w:hAnsi="楷体" w:eastAsia="楷体"/>
                <w:kern w:val="0"/>
                <w:sz w:val="36"/>
              </w:rPr>
              <w:t>□□□□□□</w:t>
            </w:r>
          </w:p>
        </w:tc>
      </w:tr>
      <w:tr>
        <w:tblPrEx>
          <w:tblCellMar>
            <w:top w:w="0" w:type="dxa"/>
            <w:left w:w="108" w:type="dxa"/>
            <w:bottom w:w="0" w:type="dxa"/>
            <w:right w:w="108" w:type="dxa"/>
          </w:tblCellMar>
        </w:tblPrEx>
        <w:trPr>
          <w:gridAfter w:val="1"/>
          <w:wAfter w:w="165" w:type="dxa"/>
          <w:cantSplit/>
          <w:trHeight w:val="171" w:hRule="atLeast"/>
        </w:trPr>
        <w:tc>
          <w:tcPr>
            <w:tcW w:w="8307" w:type="dxa"/>
            <w:gridSpan w:val="7"/>
            <w:shd w:val="clear" w:color="auto" w:fill="auto"/>
          </w:tcPr>
          <w:p>
            <w:pPr>
              <w:spacing w:line="400" w:lineRule="exact"/>
              <w:rPr>
                <w:rFonts w:ascii="楷体" w:hAnsi="楷体" w:eastAsia="楷体"/>
                <w:b/>
                <w:kern w:val="0"/>
                <w:szCs w:val="30"/>
              </w:rPr>
            </w:pPr>
          </w:p>
          <w:p>
            <w:pPr>
              <w:spacing w:line="400" w:lineRule="exact"/>
              <w:rPr>
                <w:rFonts w:ascii="楷体" w:hAnsi="楷体" w:eastAsia="楷体"/>
                <w:b/>
                <w:kern w:val="0"/>
                <w:szCs w:val="30"/>
              </w:rPr>
            </w:pPr>
            <w:r>
              <w:rPr>
                <w:rFonts w:hint="eastAsia" w:ascii="楷体" w:hAnsi="楷体" w:eastAsia="楷体"/>
                <w:b/>
                <w:kern w:val="0"/>
                <w:szCs w:val="30"/>
              </w:rPr>
              <w:t>本项统计调查问卷自此已结束，谢谢贵公司的支持与配合！</w:t>
            </w:r>
          </w:p>
        </w:tc>
      </w:tr>
    </w:tbl>
    <w:p>
      <w:pPr>
        <w:widowControl/>
        <w:spacing w:line="240" w:lineRule="auto"/>
        <w:jc w:val="left"/>
      </w:pPr>
    </w:p>
    <w:p>
      <w:pPr>
        <w:widowControl/>
        <w:spacing w:line="240" w:lineRule="auto"/>
        <w:jc w:val="left"/>
      </w:pPr>
      <w:r>
        <w:br w:type="page"/>
      </w:r>
    </w:p>
    <w:p>
      <w:pPr>
        <w:pStyle w:val="2"/>
        <w:ind w:firstLine="640"/>
      </w:pPr>
      <w:bookmarkStart w:id="16" w:name="_Toc445280977"/>
      <w:r>
        <w:rPr>
          <w:rFonts w:hint="eastAsia"/>
        </w:rPr>
        <w:t>九、指标</w:t>
      </w:r>
      <w:bookmarkEnd w:id="16"/>
      <w:r>
        <w:rPr>
          <w:rFonts w:hint="eastAsia"/>
        </w:rPr>
        <w:t>释义</w:t>
      </w:r>
    </w:p>
    <w:p>
      <w:pPr>
        <w:pStyle w:val="3"/>
        <w:ind w:firstLine="643"/>
        <w:rPr>
          <w:rFonts w:ascii="楷体" w:hAnsi="楷体"/>
        </w:rPr>
      </w:pPr>
      <w:r>
        <w:rPr>
          <w:rFonts w:hint="eastAsia" w:ascii="楷体" w:hAnsi="楷体"/>
        </w:rPr>
        <w:t>（一</w:t>
      </w:r>
      <w:r>
        <w:rPr>
          <w:rFonts w:ascii="楷体" w:hAnsi="楷体"/>
        </w:rPr>
        <w:t>）</w:t>
      </w:r>
      <w:r>
        <w:rPr>
          <w:rFonts w:hint="eastAsia" w:ascii="楷体" w:hAnsi="楷体"/>
        </w:rPr>
        <w:t>共性指标</w:t>
      </w:r>
    </w:p>
    <w:p>
      <w:pPr>
        <w:ind w:firstLine="640" w:firstLineChars="200"/>
      </w:pPr>
      <w:r>
        <w:rPr>
          <w:rFonts w:hint="eastAsia" w:ascii="黑体" w:hAnsi="宋体" w:eastAsia="黑体" w:cs="黑体"/>
          <w:szCs w:val="32"/>
        </w:rPr>
        <w:t>期末资产总额</w:t>
      </w:r>
      <w:r>
        <w:rPr>
          <w:rFonts w:hint="eastAsia" w:ascii="黑体" w:hAnsi="宋体" w:eastAsia="黑体" w:cs="黑体"/>
          <w:sz w:val="24"/>
          <w:szCs w:val="22"/>
        </w:rPr>
        <w:t xml:space="preserve"> </w:t>
      </w:r>
      <w:r>
        <w:rPr>
          <w:rFonts w:hint="eastAsia"/>
        </w:rPr>
        <w:t xml:space="preserve"> 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pStyle w:val="6"/>
        <w:spacing w:line="560" w:lineRule="exact"/>
        <w:ind w:left="0" w:leftChars="0" w:right="-17" w:firstLine="640" w:firstLineChars="200"/>
        <w:rPr>
          <w:rFonts w:ascii="仿宋_GB2312" w:hAnsi="宋体" w:cs="宋体"/>
        </w:rPr>
      </w:pPr>
      <w:r>
        <w:rPr>
          <w:rFonts w:hint="eastAsia" w:ascii="黑体" w:hAnsi="宋体" w:eastAsia="黑体" w:cs="黑体"/>
          <w:szCs w:val="32"/>
        </w:rPr>
        <w:t>固定资产原价</w:t>
      </w:r>
      <w:r>
        <w:rPr>
          <w:rFonts w:ascii="仿宋_GB2312" w:hAnsi="宋体" w:cs="宋体"/>
        </w:rPr>
        <w:t xml:space="preserve"> </w:t>
      </w:r>
      <w:r>
        <w:t xml:space="preserve"> </w:t>
      </w:r>
      <w:r>
        <w:rPr>
          <w:rFonts w:hint="eastAsia"/>
        </w:rPr>
        <w:t>指固定资产的成本，包括企业在购置、自行建造、安装、改建、扩建、技术改造某项固定资产时所发生的全部支出总额。根据会计“固定资产”科目的期末借方余额填报。</w:t>
      </w:r>
    </w:p>
    <w:p>
      <w:pPr>
        <w:ind w:firstLine="640" w:firstLineChars="200"/>
      </w:pPr>
      <w:r>
        <w:rPr>
          <w:rFonts w:hint="eastAsia" w:ascii="黑体" w:hAnsi="宋体" w:eastAsia="黑体" w:cs="黑体"/>
          <w:szCs w:val="32"/>
        </w:rPr>
        <w:t>固定资产本年折旧</w:t>
      </w:r>
      <w:r>
        <w:rPr>
          <w:rFonts w:hint="eastAsia"/>
        </w:rPr>
        <w:t xml:space="preserve">  指企业在报告期内提取的固定资产折旧合计数。可以根据会计“财务状况变动表”中“固定资产折旧”项的数值填报。若企业执行2001年《企业会计制度》，可以根据会计核算中《资产减值准备、投资及固定资产情况表》内“当年计提的固定资产折旧总额”项本年增加数填报。</w:t>
      </w:r>
    </w:p>
    <w:p>
      <w:pPr>
        <w:ind w:firstLine="640" w:firstLineChars="200"/>
      </w:pPr>
      <w:r>
        <w:rPr>
          <w:rFonts w:hint="eastAsia" w:ascii="黑体" w:hAnsi="宋体" w:eastAsia="黑体" w:cs="黑体"/>
          <w:szCs w:val="32"/>
        </w:rPr>
        <w:t>期末负债总额</w:t>
      </w:r>
      <w:r>
        <w:rPr>
          <w:rFonts w:hint="eastAsia"/>
        </w:rPr>
        <w:t xml:space="preserve">  指企业过去的交易或者事项形成的，预期会导致经济利益流出企业的现时义务。负债一般按偿还期长短分为流动负债和非流动负债。根据会计“资产负债表”中“负债合计”项目的期末余额数填报。</w:t>
      </w:r>
    </w:p>
    <w:p>
      <w:pPr>
        <w:ind w:firstLine="640" w:firstLineChars="200"/>
      </w:pPr>
      <w:r>
        <w:rPr>
          <w:rFonts w:hint="eastAsia" w:ascii="黑体" w:hAnsi="黑体" w:eastAsia="黑体"/>
        </w:rPr>
        <w:t>营业收入</w:t>
      </w:r>
      <w:r>
        <w:rPr>
          <w:rFonts w:hint="eastAsia"/>
        </w:rPr>
        <w:t xml:space="preserve">  指企业经营主要业务和其他业务所确认的收入总额。营业收入合计包括“主营业务收入”和“其他业务收入”。根据会计“利润表”中“营业收入”项目的本年累计数填报。</w:t>
      </w:r>
    </w:p>
    <w:p>
      <w:pPr>
        <w:ind w:firstLine="640" w:firstLineChars="200"/>
      </w:pPr>
      <w:r>
        <w:rPr>
          <w:rFonts w:hint="eastAsia" w:ascii="黑体" w:hAnsi="黑体" w:eastAsia="黑体"/>
        </w:rPr>
        <w:t xml:space="preserve">涉及海洋经济的营业收入占比  </w:t>
      </w:r>
      <w:r>
        <w:rPr>
          <w:rFonts w:hint="eastAsia"/>
        </w:rPr>
        <w:t>涉海企业的定义：第一类是直接从海洋中获取产品的生产和服务活动（例如海洋渔业、海洋油气业等企业）。</w:t>
      </w:r>
    </w:p>
    <w:p>
      <w:pPr>
        <w:ind w:firstLine="640" w:firstLineChars="200"/>
      </w:pPr>
      <w:r>
        <w:rPr>
          <w:rFonts w:hint="eastAsia"/>
        </w:rPr>
        <w:t>第二类是直接从海洋中获取的产品的一次加工生产和服务活动（例如海洋水产品加工业、海洋药物和生物制品业等企业）。</w:t>
      </w:r>
    </w:p>
    <w:p>
      <w:pPr>
        <w:ind w:firstLine="640" w:firstLineChars="200"/>
      </w:pPr>
      <w:r>
        <w:rPr>
          <w:rFonts w:hint="eastAsia"/>
        </w:rPr>
        <w:t>第三类是直接应用于海洋和海洋开发活动的产品生产和服务活动（例如海洋船舶工业、海洋工程装备制造业等企业）。</w:t>
      </w:r>
    </w:p>
    <w:p>
      <w:pPr>
        <w:ind w:firstLine="640" w:firstLineChars="200"/>
      </w:pPr>
      <w:r>
        <w:rPr>
          <w:rFonts w:hint="eastAsia"/>
        </w:rPr>
        <w:t>第四类是利用海水或海洋空间作为生产过程的基本要素所进行的生活和服务活动（例如海洋交通运输业等企业）。</w:t>
      </w:r>
    </w:p>
    <w:p>
      <w:pPr>
        <w:ind w:firstLine="640" w:firstLineChars="200"/>
      </w:pPr>
      <w:r>
        <w:rPr>
          <w:rFonts w:hint="eastAsia"/>
        </w:rPr>
        <w:t>第五类是从事海洋科学研究、教育、管理和服务活动（例如海洋科研机构、涉海院校、涉海金融服务机构等）。</w:t>
      </w:r>
    </w:p>
    <w:p>
      <w:pPr>
        <w:ind w:firstLine="640" w:firstLineChars="200"/>
      </w:pPr>
      <w:r>
        <w:rPr>
          <w:rFonts w:hint="eastAsia"/>
        </w:rPr>
        <w:t>如果无涉及海洋经济的业务，则填0即可。</w:t>
      </w:r>
    </w:p>
    <w:p>
      <w:pPr>
        <w:ind w:firstLine="640" w:firstLineChars="200"/>
      </w:pPr>
      <w:r>
        <w:rPr>
          <w:rFonts w:hint="eastAsia" w:ascii="黑体" w:hAnsi="黑体" w:eastAsia="黑体"/>
        </w:rPr>
        <w:t>主营业务收入</w:t>
      </w:r>
      <w:r>
        <w:rPr>
          <w:rFonts w:hint="eastAsia"/>
        </w:rPr>
        <w:t xml:space="preserve">  指企业确认的销售商品、提供劳务等主营业务的收入。根据会计“主营业务收入”科目的本年各月贷方余额（结转前）之和填报。执行《企业会计准则》或《小企业会计准则》的企业，如未设置该科目，以“营业收入”代替填报。</w:t>
      </w:r>
    </w:p>
    <w:p>
      <w:pPr>
        <w:ind w:firstLine="640" w:firstLineChars="200"/>
      </w:pPr>
      <w:r>
        <w:rPr>
          <w:rFonts w:hint="eastAsia" w:ascii="黑体" w:hAnsi="黑体" w:eastAsia="黑体"/>
        </w:rPr>
        <w:t>营业成本</w:t>
      </w:r>
      <w:r>
        <w:rPr>
          <w:rFonts w:hint="eastAsia"/>
        </w:rPr>
        <w:t xml:space="preserve">  指企业从事销售商品、提供劳务和让渡资产使用权等生产经营活动发生的实际成本。“营业成本”应当与“营业收入”进行配比。包括“主营业务成本”和“其他业务成本”。根据会计“利润表”中“营业成本”项目的本年累计数填报。</w:t>
      </w:r>
    </w:p>
    <w:p>
      <w:pPr>
        <w:ind w:firstLine="640" w:firstLineChars="200"/>
      </w:pPr>
      <w:r>
        <w:rPr>
          <w:rFonts w:hint="eastAsia" w:ascii="黑体" w:hAnsi="黑体" w:eastAsia="黑体"/>
        </w:rPr>
        <w:t>营业利润</w:t>
      </w:r>
      <w:r>
        <w:rPr>
          <w:rFonts w:hint="eastAsia"/>
        </w:rPr>
        <w:t xml:space="preserve">  指企业从事生产经营活动所取得的利润。执行《企业会计准则》的企业，营业利润为营业收入减去营业成本、税金及附加、销售费用、管理费用、财务费用、研发费用、资产减值损失、信用减值损失，再加上公允价值变动收益、资产处置收益、投资收益、净敞口套期收益和其他收益。执行《小企业会计准则》的企业，营业利润为营业收入减去营业成本、税金及附加、销售费用、管理费用、财务费用，再加上投资收益和其他收益后的金额；执行其他企业会计制度的企业，营业利润为主营业务收入减去主营业务成本、主营业务税金及附加，加上其他业务利润后，再减去销售费用、管理费用、财务费用后的金额，应符合以下逻辑关系：营业利润等于营业收入减去营业成本、税金及附加、销售费用、管理费用、账务费用。根据会计“利润表”中“营业利润”项目的本年累计数填报。</w:t>
      </w:r>
    </w:p>
    <w:p>
      <w:pPr>
        <w:ind w:firstLine="640" w:firstLineChars="200"/>
      </w:pPr>
      <w:r>
        <w:rPr>
          <w:rFonts w:hint="eastAsia" w:ascii="黑体" w:hAnsi="黑体" w:eastAsia="黑体"/>
        </w:rPr>
        <w:t>投资收益</w:t>
      </w:r>
      <w:r>
        <w:rPr>
          <w:rFonts w:hint="eastAsia"/>
        </w:rPr>
        <w:t xml:space="preserve">  指企业确认的投资收益或投资损失，反映企业以各种方式对外投资所取得的收益。根据会计“利润表”中“投资收益”项目的本年累计数填报。如为投资损失以“-”号记。</w:t>
      </w:r>
    </w:p>
    <w:p>
      <w:pPr>
        <w:ind w:firstLine="640" w:firstLineChars="200"/>
      </w:pPr>
      <w:r>
        <w:rPr>
          <w:rFonts w:hint="eastAsia" w:ascii="黑体" w:hAnsi="黑体" w:eastAsia="黑体"/>
        </w:rPr>
        <w:t>其他收益</w:t>
      </w:r>
      <w:r>
        <w:rPr>
          <w:rFonts w:hint="eastAsia"/>
        </w:rPr>
        <w:t xml:space="preserve">  根据2017年6月12日起施行的《企业会计准则第16号—政府补助》，其他收益反映与企业日常活动相关且计入该项目的政府补助。（1）执行《企业会计准则》或《小企业会计准则》的企业，根据会计“利润表”中“其他收益”项目的本年累计数填报；或根据会计“其他收益”科目的本年各月贷方余额（结转前）之和填报。（2）执行其他企业会计制度的企业本指标填0。</w:t>
      </w:r>
    </w:p>
    <w:p>
      <w:pPr>
        <w:ind w:firstLine="640" w:firstLineChars="200"/>
      </w:pPr>
      <w:r>
        <w:rPr>
          <w:rFonts w:hint="eastAsia" w:ascii="黑体" w:hAnsi="黑体" w:eastAsia="黑体"/>
        </w:rPr>
        <w:t>资产减值损失</w:t>
      </w:r>
      <w:r>
        <w:rPr>
          <w:rFonts w:hint="eastAsia"/>
        </w:rPr>
        <w:t xml:space="preserve">  指企业计提各项资产减值准备所形成的损失。根据会计“利润表”中“资产减值损失”项目的本年累计数填报。未执行《企业会计准则》的企业填0。</w:t>
      </w:r>
    </w:p>
    <w:p>
      <w:pPr>
        <w:ind w:firstLine="640" w:firstLineChars="200"/>
      </w:pPr>
      <w:r>
        <w:rPr>
          <w:rFonts w:hint="eastAsia" w:ascii="黑体" w:hAnsi="黑体" w:eastAsia="黑体"/>
        </w:rPr>
        <w:t>公允价值变动收益</w:t>
      </w:r>
      <w:r>
        <w:rPr>
          <w:rFonts w:hint="eastAsia"/>
        </w:rPr>
        <w:t xml:space="preserve">  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或根据“公允价值变动损益”会计科目的余额填报。余额在贷方，则为净收益，余额在借方，则为净损失，以“-”号记。未执行《企业会计准则》的企业填0。</w:t>
      </w:r>
    </w:p>
    <w:p>
      <w:pPr>
        <w:ind w:firstLine="640" w:firstLineChars="200"/>
        <w:rPr>
          <w:color w:val="FF0000"/>
        </w:rPr>
      </w:pPr>
      <w:r>
        <w:rPr>
          <w:rFonts w:hint="eastAsia" w:ascii="黑体" w:hAnsi="黑体" w:eastAsia="黑体"/>
        </w:rPr>
        <w:t>汇兑净收益</w:t>
      </w:r>
      <w:r>
        <w:rPr>
          <w:rFonts w:hint="eastAsia"/>
          <w:color w:val="FF0000"/>
        </w:rPr>
        <w:t xml:space="preserve">  </w:t>
      </w:r>
      <w:r>
        <w:rPr>
          <w:rFonts w:hint="eastAsia"/>
        </w:rPr>
        <w:t>指报告期内本单位的外币货币性项目和非货币性项目因汇率变动，在折算成本币时造成损益。</w:t>
      </w:r>
    </w:p>
    <w:p>
      <w:pPr>
        <w:ind w:firstLine="640" w:firstLineChars="200"/>
      </w:pPr>
      <w:r>
        <w:rPr>
          <w:rFonts w:hint="eastAsia" w:ascii="黑体" w:hAnsi="黑体" w:eastAsia="黑体"/>
        </w:rPr>
        <w:t>销售费用</w:t>
      </w:r>
      <w:r>
        <w:t xml:space="preserve">  </w:t>
      </w:r>
      <w:r>
        <w:rPr>
          <w:rFonts w:hint="eastAsia"/>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w:t>
      </w:r>
      <w:r>
        <w:t>指企业从事施工生产活动过程中发生的各项费用</w:t>
      </w:r>
      <w:r>
        <w:rPr>
          <w:rFonts w:hint="eastAsia"/>
        </w:rPr>
        <w:t>，</w:t>
      </w:r>
      <w:r>
        <w:t>包括应由企业负担的运输费、装卸费、包装费、保险费、维修费、展览费、差旅费、广告费和其他经费。</w:t>
      </w:r>
      <w:r>
        <w:rPr>
          <w:rFonts w:hint="eastAsia"/>
        </w:rPr>
        <w:t>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p>
    <w:p>
      <w:pPr>
        <w:ind w:firstLine="640" w:firstLineChars="200"/>
      </w:pPr>
      <w:r>
        <w:rPr>
          <w:rFonts w:hint="eastAsia" w:ascii="黑体" w:hAnsi="黑体" w:eastAsia="黑体"/>
        </w:rPr>
        <w:t>管理费用</w:t>
      </w:r>
      <w:r>
        <w:t xml:space="preserve">  </w:t>
      </w:r>
      <w:r>
        <w:rPr>
          <w:rFonts w:hint="eastAsia"/>
        </w:rPr>
        <w:t>指企业为组织和管理企业生产经营所发生的费用，包括企业在筹建期间内发生的开办费、董事会和行政管理部门在企业经营管理中发生的，或者应当由企业统一负担的公司经费等。根据会计“利润表”中“管理费用”项目的本年累计数填报。</w:t>
      </w:r>
    </w:p>
    <w:p>
      <w:pPr>
        <w:ind w:firstLine="640" w:firstLineChars="200"/>
      </w:pPr>
      <w:r>
        <w:rPr>
          <w:rFonts w:hint="eastAsia" w:ascii="黑体" w:hAnsi="黑体" w:eastAsia="黑体"/>
        </w:rPr>
        <w:t>财务费用</w:t>
      </w:r>
      <w:r>
        <w:t xml:space="preserve">  </w:t>
      </w:r>
      <w:r>
        <w:rPr>
          <w:rFonts w:hint="eastAsia"/>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ind w:firstLine="640" w:firstLineChars="200"/>
      </w:pPr>
      <w:r>
        <w:rPr>
          <w:rFonts w:hint="eastAsia" w:ascii="黑体" w:hAnsi="黑体" w:eastAsia="黑体"/>
        </w:rPr>
        <w:t>所得税费用</w:t>
      </w:r>
      <w:r>
        <w:rPr>
          <w:rFonts w:hint="eastAsia"/>
        </w:rPr>
        <w:t xml:space="preserve">  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p>
    <w:p>
      <w:pPr>
        <w:ind w:firstLine="640" w:firstLineChars="200"/>
      </w:pPr>
      <w:r>
        <w:rPr>
          <w:rFonts w:hint="eastAsia" w:ascii="黑体" w:hAnsi="黑体" w:eastAsia="黑体"/>
        </w:rPr>
        <w:t>应交增值税</w:t>
      </w:r>
      <w:r>
        <w:rPr>
          <w:rFonts w:hint="eastAsia"/>
        </w:rPr>
        <w:t xml:space="preserve"> 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ind w:firstLine="640" w:firstLineChars="200"/>
      </w:pPr>
      <w:r>
        <w:rPr>
          <w:rFonts w:hint="eastAsia"/>
        </w:rPr>
        <w:t>计算方法一：</w:t>
      </w:r>
    </w:p>
    <w:p>
      <w:pPr>
        <w:ind w:firstLine="640" w:firstLineChars="200"/>
      </w:pPr>
      <w:r>
        <w:rPr>
          <w:rFonts w:hint="eastAsia"/>
        </w:rPr>
        <w:t>根据本期会计科目（1）“销项税额”、“进项税额转出”、“出口退税”年初至期末贷方累计发生额（一般与期末贷方余额相等，因为年初贷方余额为零），（2）“进项税额”年初至期末借方累计发生额，即期末借方余额 － 年初借方余额，（3）“出口抵减内销产品应纳税额”、“减免税款”年初至期末借方累计发生额（一般与期末借方余额相等，因为年初借方余额为零），取值后按照下述公式计算填报：</w:t>
      </w:r>
    </w:p>
    <w:p>
      <w:pPr>
        <w:ind w:firstLine="640" w:firstLineChars="200"/>
      </w:pPr>
      <w:r>
        <w:rPr>
          <w:rFonts w:hint="eastAsia"/>
        </w:rPr>
        <w:t>应交增值税 = 销项税额 － （进项税额 － 进项税额转出） － 出口抵减内销产品应纳税额 － 减免税款 + 出口退税</w:t>
      </w:r>
    </w:p>
    <w:p>
      <w:pPr>
        <w:ind w:firstLine="640" w:firstLineChars="200"/>
      </w:pPr>
      <w:r>
        <w:rPr>
          <w:rFonts w:hint="eastAsia"/>
        </w:rPr>
        <w:t>计算方法二：</w:t>
      </w:r>
    </w:p>
    <w:p>
      <w:pPr>
        <w:ind w:firstLine="640" w:firstLineChars="200"/>
      </w:pPr>
      <w:r>
        <w:rPr>
          <w:rFonts w:hint="eastAsia"/>
        </w:rPr>
        <w:t>根据本期《增值税纳税申报表（一般纳税人适用）》（以“国家税务总局公告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ind w:firstLine="640" w:firstLineChars="200"/>
      </w:pPr>
      <w:r>
        <w:rPr>
          <w:rFonts w:hint="eastAsia"/>
        </w:rPr>
        <w:t>应交增值税 = 销项税额－（进项税额－进项税额转出－免、抵、退应退税额） + 简易计税办法计算的应纳税额 + 按简易计税办法计算的纳税检查应补缴税额 - 应纳税额减征额</w:t>
      </w:r>
    </w:p>
    <w:p>
      <w:pPr>
        <w:ind w:firstLine="640" w:firstLineChars="200"/>
      </w:pPr>
      <w:r>
        <w:rPr>
          <w:rFonts w:hint="eastAsia"/>
        </w:rPr>
        <w:t>计算方法说明及填报要求：</w:t>
      </w:r>
    </w:p>
    <w:p>
      <w:pPr>
        <w:ind w:firstLine="640" w:firstLineChars="200"/>
      </w:pPr>
      <w:r>
        <w:rPr>
          <w:rFonts w:hint="eastAsia"/>
        </w:rPr>
        <w:t>（1）计算公式均体现权责发生制，本期发生的进项税额全部参与计算，相当于不设置留抵，同时也不抵扣会计账簿或增值税纳税申报表中上年年末留抵的进项税额，公式计算结果可以为负数。</w:t>
      </w:r>
    </w:p>
    <w:p>
      <w:pPr>
        <w:ind w:firstLine="640" w:firstLineChars="200"/>
      </w:pPr>
      <w:r>
        <w:rPr>
          <w:rFonts w:hint="eastAsia"/>
        </w:rPr>
        <w:t>（2）按照公式计算本指标后，不应再加增值税减免税额，因为这部分价值不再形成企业缴纳义务。</w:t>
      </w:r>
    </w:p>
    <w:p>
      <w:pPr>
        <w:ind w:firstLine="640" w:firstLineChars="200"/>
      </w:pPr>
      <w:r>
        <w:rPr>
          <w:rFonts w:hint="eastAsia" w:ascii="黑体" w:hAnsi="黑体" w:eastAsia="黑体"/>
        </w:rPr>
        <w:t>税金及附加</w:t>
      </w:r>
      <w:r>
        <w:t xml:space="preserve">  </w:t>
      </w:r>
      <w:r>
        <w:rPr>
          <w:rFonts w:hint="eastAsia"/>
        </w:rPr>
        <w:t>指企业因从事生产经营活动按税法规定应缴纳的消费税、城市维护建设税、</w:t>
      </w:r>
      <w:r>
        <w:t>资源税、</w:t>
      </w:r>
      <w:r>
        <w:rPr>
          <w:rFonts w:hint="eastAsia"/>
        </w:rPr>
        <w:t>教育费附加</w:t>
      </w:r>
      <w:r>
        <w:t>及房产税、土地使用税、车船使用税、印花税</w:t>
      </w:r>
      <w:r>
        <w:rPr>
          <w:rFonts w:hint="eastAsia"/>
        </w:rPr>
        <w:t>等</w:t>
      </w:r>
      <w:r>
        <w:t>相关税费</w:t>
      </w:r>
      <w:r>
        <w:rPr>
          <w:rFonts w:hint="eastAsia"/>
        </w:rPr>
        <w:t>。根据会计“利润表”中“税金及附加”项目的本年</w:t>
      </w:r>
      <w:r>
        <w:t>累计</w:t>
      </w:r>
      <w:r>
        <w:rPr>
          <w:rFonts w:hint="eastAsia"/>
        </w:rPr>
        <w:t>数填报。</w:t>
      </w:r>
    </w:p>
    <w:p>
      <w:pPr>
        <w:ind w:firstLine="640" w:firstLineChars="200"/>
      </w:pPr>
      <w:r>
        <w:rPr>
          <w:rFonts w:hint="eastAsia" w:ascii="黑体" w:hAnsi="黑体" w:eastAsia="黑体"/>
        </w:rPr>
        <w:t>从业人员期末人数</w:t>
      </w:r>
      <w:r>
        <w:rPr>
          <w:rFonts w:hint="eastAsia"/>
        </w:rPr>
        <w:t xml:space="preserve">  指报告期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ind w:firstLine="640" w:firstLineChars="200"/>
      </w:pPr>
      <w:r>
        <w:rPr>
          <w:rFonts w:hint="eastAsia"/>
        </w:rPr>
        <w:t>1.离开本单位仍保留劳动关系，并定期领取生活费的人员；</w:t>
      </w:r>
    </w:p>
    <w:p>
      <w:pPr>
        <w:ind w:firstLine="640" w:firstLineChars="200"/>
      </w:pPr>
      <w:r>
        <w:rPr>
          <w:rFonts w:hint="eastAsia"/>
        </w:rPr>
        <w:t xml:space="preserve">2.在本单位实习的各类在校学生； </w:t>
      </w:r>
    </w:p>
    <w:p>
      <w:pPr>
        <w:ind w:firstLine="640" w:firstLineChars="200"/>
      </w:pPr>
      <w:r>
        <w:rPr>
          <w:rFonts w:hint="eastAsia"/>
        </w:rPr>
        <w:t>3.本单位因劳务外包而使用的人员，如：建筑业整建制使用的人员。</w:t>
      </w:r>
    </w:p>
    <w:p>
      <w:pPr>
        <w:ind w:firstLine="640" w:firstLineChars="200"/>
      </w:pPr>
      <w:r>
        <w:rPr>
          <w:rFonts w:hint="eastAsia"/>
        </w:rPr>
        <w:t>在地从业人员期末人数  指报告期末最后一日在本单位工作且在前海合作区内实际办公，以及取得工资或其他形式劳动报酬的人员数。该指标为时点指标，不包括最后一日当天及以前已经与单位解除劳动合同关系的人员，是在岗职工、劳务派遣人员及其他从业人员之和。从业人员不包括：</w:t>
      </w:r>
    </w:p>
    <w:p>
      <w:pPr>
        <w:ind w:firstLine="640" w:firstLineChars="200"/>
      </w:pPr>
      <w:r>
        <w:rPr>
          <w:rFonts w:hint="eastAsia"/>
        </w:rPr>
        <w:t>1.离开本单位仍保留劳动关系，并定期领取生活费的人员；</w:t>
      </w:r>
    </w:p>
    <w:p>
      <w:pPr>
        <w:ind w:firstLine="640" w:firstLineChars="200"/>
      </w:pPr>
      <w:r>
        <w:rPr>
          <w:rFonts w:hint="eastAsia"/>
        </w:rPr>
        <w:t xml:space="preserve">2.在本单位实习的各类在校学生； </w:t>
      </w:r>
    </w:p>
    <w:p>
      <w:pPr>
        <w:ind w:firstLine="640" w:firstLineChars="200"/>
      </w:pPr>
      <w:r>
        <w:rPr>
          <w:rFonts w:hint="eastAsia"/>
        </w:rPr>
        <w:t>3.本单位因劳务外包而使用的人员，如：建筑业整建制使用的人员。</w:t>
      </w:r>
    </w:p>
    <w:p>
      <w:pPr>
        <w:ind w:firstLine="640" w:firstLineChars="200"/>
      </w:pPr>
      <w:r>
        <w:rPr>
          <w:rFonts w:hint="eastAsia" w:ascii="黑体" w:hAnsi="黑体" w:eastAsia="黑体"/>
        </w:rPr>
        <w:t>外籍从业人员期末人数</w:t>
      </w:r>
      <w:r>
        <w:rPr>
          <w:rFonts w:hint="eastAsia"/>
        </w:rPr>
        <w:t xml:space="preserve">  报告期末最后一日在本单位工作，以及取得工资或其他形式劳动报酬的外籍（不含港澳台）人员数。该指标为时点指标，不包括最后一日当天及以前已经与单位解除劳动合同关系的人员。</w:t>
      </w:r>
    </w:p>
    <w:p>
      <w:pPr>
        <w:ind w:firstLine="640" w:firstLineChars="200"/>
      </w:pPr>
      <w:r>
        <w:rPr>
          <w:rFonts w:hint="eastAsia" w:ascii="黑体" w:hAnsi="黑体" w:eastAsia="黑体"/>
        </w:rPr>
        <w:t>期末中国香港籍员工人数</w:t>
      </w:r>
      <w:r>
        <w:rPr>
          <w:rFonts w:hint="eastAsia"/>
        </w:rPr>
        <w:t xml:space="preserve">  报告期末最后一日在本单位工作，以及取得工资或其他形式劳动报酬的中国香港籍贯人员数。该指标为时点指标，不包括最后一日当天及以前已经与单位解除劳动合同关系的人员。</w:t>
      </w:r>
    </w:p>
    <w:p>
      <w:pPr>
        <w:ind w:firstLine="640" w:firstLineChars="200"/>
      </w:pPr>
      <w:r>
        <w:rPr>
          <w:rFonts w:hint="eastAsia" w:ascii="黑体" w:hAnsi="黑体" w:eastAsia="黑体"/>
        </w:rPr>
        <w:t>期末中国澳门籍员工人数</w:t>
      </w:r>
      <w:r>
        <w:rPr>
          <w:rFonts w:hint="eastAsia"/>
        </w:rPr>
        <w:t xml:space="preserve">  报告期末最后一日在本单位工作，以及取得工资或其他形式劳动报酬的中国澳门籍贯人员数。该指标为时点指标，不包括最后一日当天及以前已经与单位解除劳动合同关系的人员。</w:t>
      </w:r>
    </w:p>
    <w:p>
      <w:pPr>
        <w:ind w:firstLine="640" w:firstLineChars="200"/>
      </w:pPr>
      <w:r>
        <w:rPr>
          <w:rFonts w:hint="eastAsia" w:ascii="黑体" w:hAnsi="黑体" w:eastAsia="黑体"/>
        </w:rPr>
        <w:t>期末中国台湾籍员工人数</w:t>
      </w:r>
      <w:r>
        <w:rPr>
          <w:rFonts w:hint="eastAsia"/>
        </w:rPr>
        <w:t xml:space="preserve">  报告期末最后一日在本单位工作，以及取得工资或其他形式劳动报酬的中国台湾籍贯人员数。该指标为时点指标，不包括最后一日当天及以前已经与单位解除劳动合同关系的人员。</w:t>
      </w:r>
    </w:p>
    <w:p>
      <w:pPr>
        <w:ind w:firstLine="640" w:firstLineChars="200"/>
      </w:pPr>
      <w:r>
        <w:rPr>
          <w:rFonts w:hint="eastAsia" w:ascii="黑体" w:hAnsi="黑体" w:eastAsia="黑体"/>
        </w:rPr>
        <w:t>期末博士学历人数</w:t>
      </w:r>
      <w:r>
        <w:rPr>
          <w:rFonts w:hint="eastAsia"/>
        </w:rPr>
        <w:t xml:space="preserve">  接受的最高一级教育为博士教育并取得毕业证书或获得博士学位证书的人员，不包括肄业、结业、在读或辍学人员。</w:t>
      </w:r>
    </w:p>
    <w:p>
      <w:pPr>
        <w:ind w:firstLine="640" w:firstLineChars="200"/>
      </w:pPr>
      <w:r>
        <w:rPr>
          <w:rFonts w:hint="eastAsia" w:ascii="黑体" w:hAnsi="黑体" w:eastAsia="黑体"/>
        </w:rPr>
        <w:t>期末硕士学历人数</w:t>
      </w:r>
      <w:r>
        <w:rPr>
          <w:rFonts w:hint="eastAsia"/>
        </w:rPr>
        <w:t xml:space="preserve">  接受的最高一级教育为研究生教育并取得毕业证书或获得硕士学位证书的人员，不包括肄业、结业、在读或辍学人员。</w:t>
      </w:r>
    </w:p>
    <w:p>
      <w:pPr>
        <w:ind w:firstLine="640" w:firstLineChars="200"/>
      </w:pPr>
      <w:r>
        <w:rPr>
          <w:rFonts w:hint="eastAsia" w:ascii="黑体" w:hAnsi="黑体" w:eastAsia="黑体"/>
        </w:rPr>
        <w:t>期末本科学历人数</w:t>
      </w:r>
      <w:r>
        <w:rPr>
          <w:rFonts w:hint="eastAsia"/>
        </w:rPr>
        <w:t xml:space="preserve">  接受的最高一级教育为大学本科教育并取得毕业证书或获得学士学位证书的人员，不包括肄业、结业、在读或辍学人员。</w:t>
      </w:r>
    </w:p>
    <w:p>
      <w:pPr>
        <w:ind w:firstLine="640" w:firstLineChars="200"/>
      </w:pPr>
      <w:r>
        <w:rPr>
          <w:rFonts w:hint="eastAsia" w:ascii="黑体" w:hAnsi="黑体" w:eastAsia="黑体"/>
        </w:rPr>
        <w:t>应付职工薪酬</w:t>
      </w:r>
      <w:r>
        <w:rPr>
          <w:rFonts w:hint="eastAsia"/>
        </w:rPr>
        <w:t xml:space="preserve">  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企业会计准则》或《小企业会计准则》的企业，根据会计科目“应付职工薪酬”的本年贷方累计发生额填报；执行其他企业会计制度的企业，应将本年上述职工薪酬包含的科目归并填报。</w:t>
      </w:r>
    </w:p>
    <w:p>
      <w:pPr>
        <w:ind w:firstLine="640" w:firstLineChars="200"/>
      </w:pPr>
      <w:r>
        <w:rPr>
          <w:rFonts w:hint="eastAsia" w:ascii="黑体" w:hAnsi="黑体" w:eastAsia="黑体"/>
        </w:rPr>
        <w:t>期末专业执业资格人数</w:t>
      </w:r>
      <w:r>
        <w:rPr>
          <w:rFonts w:hint="eastAsia"/>
        </w:rPr>
        <w:t xml:space="preserve">  统计取得境外或内地执业资格证书的注册会计师、税务师、律师、专业工程师、专业测量师、专业规划师、建筑师、专利代理师、资产评估师、医师、教师等，或取得特许金融分析师、金融风险管理师、北美精算师、英国精算师、澳洲精算师、中国精算师、特许公认会计师资格证书之一的金融持证人才。</w:t>
      </w:r>
    </w:p>
    <w:p>
      <w:pPr>
        <w:ind w:firstLine="640" w:firstLineChars="200"/>
        <w:rPr>
          <w:rFonts w:ascii="仿宋_GB2312"/>
          <w:szCs w:val="32"/>
        </w:rPr>
      </w:pPr>
      <w:r>
        <w:rPr>
          <w:rFonts w:hint="eastAsia" w:ascii="黑体" w:hAnsi="黑体" w:eastAsia="黑体"/>
          <w:szCs w:val="32"/>
        </w:rPr>
        <w:t>企业技术中心</w:t>
      </w:r>
      <w:r>
        <w:rPr>
          <w:rFonts w:hint="eastAsia" w:ascii="仿宋_GB2312"/>
          <w:szCs w:val="32"/>
        </w:rPr>
        <w:t xml:space="preserve">  经国家认定企业技术中心的企业，其控股子公司企业技术中心如具备国家认定企业技术中心条件，且从事业务领域与母公司不同，可申请作为该企业国家认定企业技术中心的分中心。</w:t>
      </w:r>
    </w:p>
    <w:p>
      <w:pPr>
        <w:ind w:firstLine="640" w:firstLineChars="200"/>
        <w:rPr>
          <w:rFonts w:ascii="仿宋_GB2312"/>
          <w:szCs w:val="32"/>
        </w:rPr>
      </w:pPr>
      <w:r>
        <w:rPr>
          <w:rFonts w:hint="eastAsia" w:ascii="黑体" w:hAnsi="黑体" w:eastAsia="黑体"/>
          <w:szCs w:val="32"/>
        </w:rPr>
        <w:t>工程技术研究中心</w:t>
      </w:r>
      <w:r>
        <w:rPr>
          <w:rFonts w:hint="eastAsia" w:ascii="仿宋_GB2312"/>
          <w:szCs w:val="32"/>
        </w:rPr>
        <w:t xml:space="preserve">  经相关部门认定的研究定位为工程技术研究的研究中心，分为国家级工程技术研究中心（国家工程技术研究中心）、省级工程技术研究中心。</w:t>
      </w:r>
    </w:p>
    <w:p>
      <w:pPr>
        <w:ind w:firstLine="640" w:firstLineChars="200"/>
        <w:rPr>
          <w:rFonts w:ascii="仿宋_GB2312"/>
          <w:szCs w:val="32"/>
        </w:rPr>
      </w:pPr>
      <w:r>
        <w:rPr>
          <w:rFonts w:hint="eastAsia" w:ascii="黑体" w:hAnsi="黑体" w:eastAsia="黑体"/>
          <w:szCs w:val="32"/>
        </w:rPr>
        <w:t>院士工作站</w:t>
      </w:r>
      <w:r>
        <w:rPr>
          <w:rFonts w:hint="eastAsia" w:ascii="仿宋_GB2312"/>
          <w:szCs w:val="32"/>
        </w:rPr>
        <w:t xml:space="preserve">  以省内创新型企业、高新技术企业、有条件的专业镇及高新区等科技园区为依托，以产业发展的技术需求为导向，以省内外院士及其创新团队为技术核心，联合攻克产业关键、共性技术，促进科技成果转化及产业化的一种组织形式和载体。</w:t>
      </w:r>
    </w:p>
    <w:p>
      <w:pPr>
        <w:ind w:firstLine="640" w:firstLineChars="200"/>
        <w:rPr>
          <w:rFonts w:ascii="仿宋_GB2312"/>
          <w:szCs w:val="32"/>
        </w:rPr>
      </w:pPr>
      <w:r>
        <w:rPr>
          <w:rFonts w:hint="eastAsia" w:ascii="黑体" w:hAnsi="黑体" w:eastAsia="黑体"/>
          <w:szCs w:val="32"/>
        </w:rPr>
        <w:t>博士后工作站</w:t>
      </w:r>
      <w:r>
        <w:rPr>
          <w:rFonts w:hint="eastAsia" w:ascii="仿宋_GB2312"/>
          <w:szCs w:val="32"/>
        </w:rPr>
        <w:t xml:space="preserve">  博士后科研工作站（以下简称工作站）是指在企业、科研生产型事业单位和特殊的区域性机构内，经批准可以招收和培养博士后研究人员的组织。流动站的设立，由拟设站单位提出申请，各省、自治区、直辖市人事部门或国务院有关部委及直属机构人事部门审核汇总后报人社部。经专家评审委员会评审，由人社部和全国博士后管理委员会审核批准。</w:t>
      </w:r>
    </w:p>
    <w:p>
      <w:pPr>
        <w:ind w:firstLine="640" w:firstLineChars="200"/>
        <w:rPr>
          <w:rFonts w:ascii="仿宋_GB2312"/>
          <w:szCs w:val="32"/>
        </w:rPr>
      </w:pPr>
      <w:r>
        <w:rPr>
          <w:rFonts w:hint="eastAsia" w:ascii="黑体" w:hAnsi="黑体" w:eastAsia="黑体"/>
          <w:szCs w:val="32"/>
        </w:rPr>
        <w:t>研究生工作站</w:t>
      </w:r>
      <w:r>
        <w:rPr>
          <w:rFonts w:hint="eastAsia" w:ascii="仿宋_GB2312"/>
          <w:szCs w:val="32"/>
        </w:rPr>
        <w:t xml:space="preserve">  由企业申请设立、出资建设并引入高校研究生导师指导下的研究生团队开展技术研发的机构，是规模企业与高校产学研合作的重要平台。</w:t>
      </w:r>
    </w:p>
    <w:p>
      <w:pPr>
        <w:ind w:firstLine="640" w:firstLineChars="200"/>
        <w:rPr>
          <w:rFonts w:ascii="仿宋_GB2312"/>
          <w:szCs w:val="32"/>
        </w:rPr>
      </w:pPr>
      <w:r>
        <w:rPr>
          <w:rFonts w:hint="eastAsia" w:ascii="黑体" w:hAnsi="黑体" w:eastAsia="黑体"/>
          <w:szCs w:val="32"/>
        </w:rPr>
        <w:t>新型研发机构</w:t>
      </w:r>
      <w:r>
        <w:rPr>
          <w:rFonts w:hint="eastAsia" w:ascii="仿宋_GB2312"/>
          <w:szCs w:val="32"/>
        </w:rPr>
        <w:t xml:space="preserve">  根据科技部印发《关于促进新型研发机构发展的指导意见》的通知（国科发政〔2019〕313号），新型研发机构是聚焦科技创新需求，主要从事科学研究、技术创新和研发服务，投资主体多元化、管理制度现代化、运行机制市场化、用人机制灵活的独立法人机构，可依法注册为科技类民办非企业单位（社会服务机构）、事业单位和企业。</w:t>
      </w:r>
    </w:p>
    <w:p>
      <w:pPr>
        <w:ind w:firstLine="640" w:firstLineChars="200"/>
        <w:rPr>
          <w:rFonts w:ascii="仿宋_GB2312"/>
          <w:szCs w:val="32"/>
        </w:rPr>
      </w:pPr>
      <w:r>
        <w:rPr>
          <w:rFonts w:hint="eastAsia" w:ascii="黑体" w:hAnsi="黑体" w:eastAsia="黑体"/>
          <w:szCs w:val="32"/>
        </w:rPr>
        <w:t>重点实验室</w:t>
      </w:r>
      <w:r>
        <w:rPr>
          <w:rFonts w:hint="eastAsia" w:ascii="仿宋_GB2312"/>
          <w:szCs w:val="32"/>
        </w:rPr>
        <w:t xml:space="preserve">  科学技术部、财政部颁布的《国家重点实验室建设与运行管理办法》规定“重点实验室是依托大学和科研院所建设的科研实体，实行人财物相对独立的管理机制和“开放、流动、联合、竞争”运行机制。”</w:t>
      </w:r>
    </w:p>
    <w:p>
      <w:pPr>
        <w:pStyle w:val="3"/>
        <w:ind w:firstLine="643"/>
        <w:rPr>
          <w:rFonts w:ascii="楷体" w:hAnsi="楷体"/>
        </w:rPr>
      </w:pPr>
      <w:r>
        <w:rPr>
          <w:rFonts w:hint="eastAsia" w:ascii="楷体" w:hAnsi="楷体"/>
        </w:rPr>
        <w:t>（二</w:t>
      </w:r>
      <w:r>
        <w:rPr>
          <w:rFonts w:ascii="楷体" w:hAnsi="楷体"/>
        </w:rPr>
        <w:t>）</w:t>
      </w:r>
      <w:r>
        <w:rPr>
          <w:rFonts w:hint="eastAsia" w:ascii="楷体" w:hAnsi="楷体"/>
        </w:rPr>
        <w:t>金融业及相关服务业指标</w:t>
      </w:r>
    </w:p>
    <w:p>
      <w:pPr>
        <w:ind w:firstLine="640" w:firstLineChars="200"/>
      </w:pPr>
      <w:r>
        <w:rPr>
          <w:rFonts w:hint="eastAsia" w:ascii="黑体" w:hAnsi="黑体" w:eastAsia="黑体"/>
        </w:rPr>
        <w:t>存款余额</w:t>
      </w:r>
      <w:r>
        <w:rPr>
          <w:rFonts w:hint="eastAsia"/>
        </w:rPr>
        <w:t xml:space="preserve">  指银行吸收的各种存款实际结存总额。</w:t>
      </w:r>
    </w:p>
    <w:p>
      <w:pPr>
        <w:ind w:firstLine="640" w:firstLineChars="200"/>
      </w:pPr>
      <w:r>
        <w:rPr>
          <w:rFonts w:hint="eastAsia" w:ascii="黑体" w:hAnsi="黑体" w:eastAsia="黑体"/>
        </w:rPr>
        <w:t>贷款余额</w:t>
      </w:r>
      <w:r>
        <w:rPr>
          <w:rFonts w:hint="eastAsia"/>
        </w:rPr>
        <w:t xml:space="preserve">  指银行发放的各种贷款总额。</w:t>
      </w:r>
    </w:p>
    <w:p>
      <w:pPr>
        <w:ind w:firstLine="640" w:firstLineChars="200"/>
      </w:pPr>
      <w:r>
        <w:rPr>
          <w:rFonts w:hint="eastAsia" w:ascii="黑体" w:hAnsi="黑体" w:eastAsia="黑体"/>
        </w:rPr>
        <w:t>小贷公司融资金额</w:t>
      </w:r>
      <w:r>
        <w:rPr>
          <w:rFonts w:hint="eastAsia"/>
        </w:rPr>
        <w:t xml:space="preserve">  指小贷公司通过各种途径融入的负债类资金。</w:t>
      </w:r>
    </w:p>
    <w:p>
      <w:pPr>
        <w:ind w:firstLine="640" w:firstLineChars="200"/>
      </w:pPr>
      <w:r>
        <w:rPr>
          <w:rFonts w:hint="eastAsia" w:ascii="黑体" w:hAnsi="黑体" w:eastAsia="黑体"/>
        </w:rPr>
        <w:t>跨境贸易人民币业务结算金额</w:t>
      </w:r>
      <w:r>
        <w:rPr>
          <w:rFonts w:hint="eastAsia"/>
        </w:rPr>
        <w:t xml:space="preserve">  指经国家允许指定的、有条件的企业在自愿的基础上以人民币进行跨境贸易的结算，商业银行在人民银行规定的政策范围内，可直接为企业提供跨境贸易人民币相关结算服务的金额。</w:t>
      </w:r>
    </w:p>
    <w:p>
      <w:pPr>
        <w:ind w:firstLine="640" w:firstLineChars="200"/>
      </w:pPr>
      <w:r>
        <w:rPr>
          <w:rFonts w:hint="eastAsia" w:ascii="黑体" w:hAnsi="黑体" w:eastAsia="黑体"/>
        </w:rPr>
        <w:t>QFLP 资金回流业务笔数</w:t>
      </w:r>
      <w:r>
        <w:rPr>
          <w:rFonts w:hint="eastAsia"/>
        </w:rPr>
        <w:t xml:space="preserve">  以托管行报送为准。</w:t>
      </w:r>
    </w:p>
    <w:p>
      <w:pPr>
        <w:ind w:firstLine="640" w:firstLineChars="200"/>
      </w:pPr>
      <w:r>
        <w:rPr>
          <w:rFonts w:hint="eastAsia" w:ascii="黑体" w:hAnsi="黑体" w:eastAsia="黑体"/>
        </w:rPr>
        <w:t>QFLP 资金回流业务金额</w:t>
      </w:r>
      <w:r>
        <w:rPr>
          <w:rFonts w:hint="eastAsia"/>
        </w:rPr>
        <w:t xml:space="preserve"> 以托管行报送为准。</w:t>
      </w:r>
    </w:p>
    <w:p>
      <w:pPr>
        <w:ind w:firstLine="640" w:firstLineChars="200"/>
      </w:pPr>
      <w:r>
        <w:rPr>
          <w:rFonts w:hint="eastAsia" w:ascii="黑体" w:hAnsi="黑体" w:eastAsia="黑体"/>
        </w:rPr>
        <w:t>QFLP 资金回流业务主要客户</w:t>
      </w:r>
      <w:r>
        <w:rPr>
          <w:rFonts w:hint="eastAsia"/>
        </w:rPr>
        <w:t xml:space="preserve"> 以托管行报送为准。</w:t>
      </w:r>
    </w:p>
    <w:p>
      <w:pPr>
        <w:ind w:firstLine="640" w:firstLineChars="200"/>
      </w:pPr>
      <w:r>
        <w:rPr>
          <w:rFonts w:hint="eastAsia" w:ascii="黑体" w:hAnsi="黑体" w:eastAsia="黑体"/>
        </w:rPr>
        <w:t>办理QDIE 资金汇出业务笔数</w:t>
      </w:r>
      <w:r>
        <w:rPr>
          <w:rFonts w:hint="eastAsia"/>
        </w:rPr>
        <w:t xml:space="preserve">  以托管行报送为准。</w:t>
      </w:r>
    </w:p>
    <w:p>
      <w:pPr>
        <w:ind w:firstLine="640" w:firstLineChars="200"/>
      </w:pPr>
      <w:r>
        <w:rPr>
          <w:rFonts w:hint="eastAsia" w:ascii="黑体" w:hAnsi="黑体" w:eastAsia="黑体"/>
        </w:rPr>
        <w:t>QDIE 资金汇出业务金额</w:t>
      </w:r>
      <w:r>
        <w:rPr>
          <w:rFonts w:hint="eastAsia"/>
        </w:rPr>
        <w:t xml:space="preserve">  以托管行报送为准。</w:t>
      </w:r>
    </w:p>
    <w:p>
      <w:pPr>
        <w:ind w:firstLine="640" w:firstLineChars="200"/>
      </w:pPr>
      <w:r>
        <w:rPr>
          <w:rFonts w:hint="eastAsia" w:ascii="黑体" w:hAnsi="黑体" w:eastAsia="黑体"/>
        </w:rPr>
        <w:t>QDIE 资金汇出业务主要客户</w:t>
      </w:r>
      <w:r>
        <w:rPr>
          <w:rFonts w:hint="eastAsia"/>
        </w:rPr>
        <w:t xml:space="preserve"> 以托管行报送为准。</w:t>
      </w:r>
    </w:p>
    <w:p>
      <w:pPr>
        <w:ind w:firstLine="640" w:firstLineChars="200"/>
      </w:pPr>
      <w:r>
        <w:rPr>
          <w:rFonts w:hint="eastAsia" w:ascii="黑体" w:hAnsi="黑体" w:eastAsia="黑体"/>
        </w:rPr>
        <w:t>新签融资租赁合同</w:t>
      </w:r>
      <w:r>
        <w:rPr>
          <w:rFonts w:hint="eastAsia"/>
        </w:rPr>
        <w:t xml:space="preserve">  指报告期内新增的</w:t>
      </w:r>
      <w:del w:id="0" w:author="Yang 矒" w:date="2021-07-13T09:35:18Z">
        <w:r>
          <w:rPr>
            <w:rFonts w:hint="eastAsia"/>
          </w:rPr>
          <w:delText>的</w:delText>
        </w:r>
      </w:del>
      <w:r>
        <w:rPr>
          <w:rFonts w:hint="eastAsia"/>
        </w:rPr>
        <w:t>融资租赁合同。</w:t>
      </w:r>
    </w:p>
    <w:p>
      <w:pPr>
        <w:ind w:firstLine="640" w:firstLineChars="200"/>
      </w:pPr>
      <w:r>
        <w:rPr>
          <w:rFonts w:hint="eastAsia" w:ascii="黑体" w:hAnsi="黑体" w:eastAsia="黑体"/>
        </w:rPr>
        <w:t>新签融资租赁合同金额</w:t>
      </w:r>
      <w:r>
        <w:rPr>
          <w:rFonts w:hint="eastAsia"/>
        </w:rPr>
        <w:t xml:space="preserve">  指报告期内新增的</w:t>
      </w:r>
      <w:del w:id="1" w:author="Yang 矒" w:date="2021-07-13T09:35:23Z">
        <w:r>
          <w:rPr>
            <w:rFonts w:hint="eastAsia"/>
          </w:rPr>
          <w:delText>的</w:delText>
        </w:r>
      </w:del>
      <w:r>
        <w:rPr>
          <w:rFonts w:hint="eastAsia"/>
        </w:rPr>
        <w:t>融资租赁合同金额合计。</w:t>
      </w:r>
    </w:p>
    <w:p>
      <w:pPr>
        <w:ind w:firstLine="640" w:firstLineChars="200"/>
      </w:pPr>
      <w:r>
        <w:rPr>
          <w:rFonts w:hint="eastAsia" w:ascii="黑体" w:hAnsi="黑体" w:eastAsia="黑体"/>
        </w:rPr>
        <w:t>直接租赁</w:t>
      </w:r>
      <w:r>
        <w:rPr>
          <w:rFonts w:hint="eastAsia"/>
        </w:rPr>
        <w:t xml:space="preserve">  指出租人用自有资金或在资金市场上筹措到的资金购进设备，直接出租给承租人的租赁，即“购进租出”。</w:t>
      </w:r>
    </w:p>
    <w:p>
      <w:pPr>
        <w:ind w:firstLine="640" w:firstLineChars="200"/>
      </w:pPr>
      <w:r>
        <w:rPr>
          <w:rFonts w:hint="eastAsia" w:ascii="黑体" w:hAnsi="黑体" w:eastAsia="黑体"/>
        </w:rPr>
        <w:t>售后回租</w:t>
      </w:r>
      <w:r>
        <w:rPr>
          <w:rFonts w:hint="eastAsia"/>
        </w:rPr>
        <w:t xml:space="preserve">  指承租人在租赁合同签约前已经购买并正在使用的设备。承租人将设备卖给租赁公司，然后作为租赁物件返租回来，对物件仍有使用权，但没有所有权，但获得了融资。</w:t>
      </w:r>
    </w:p>
    <w:p>
      <w:pPr>
        <w:ind w:firstLine="640" w:firstLineChars="200"/>
      </w:pPr>
      <w:r>
        <w:rPr>
          <w:rFonts w:hint="eastAsia" w:ascii="黑体" w:hAnsi="黑体" w:eastAsia="黑体"/>
        </w:rPr>
        <w:t>新签融资租赁合同金额按行业分</w:t>
      </w:r>
      <w:r>
        <w:rPr>
          <w:rFonts w:hint="eastAsia"/>
        </w:rPr>
        <w:t xml:space="preserve">  是指以承租人所在行业而区分的融资租赁合同金额。</w:t>
      </w:r>
    </w:p>
    <w:p>
      <w:pPr>
        <w:ind w:firstLine="640" w:firstLineChars="200"/>
      </w:pPr>
      <w:r>
        <w:rPr>
          <w:rFonts w:hint="eastAsia" w:ascii="黑体" w:hAnsi="黑体" w:eastAsia="黑体"/>
        </w:rPr>
        <w:t>融资租赁合同余额金额</w:t>
      </w:r>
      <w:r>
        <w:rPr>
          <w:rFonts w:hint="eastAsia"/>
        </w:rPr>
        <w:t xml:space="preserve">  是指在合同持续过程中，承租人未来还将继续付给租金或者还有一些其它的合同约定费用尚未支付的，就是合同余额承租人尚未偿付的租金总额。</w:t>
      </w:r>
    </w:p>
    <w:p>
      <w:pPr>
        <w:ind w:firstLine="640" w:firstLineChars="200"/>
      </w:pPr>
      <w:r>
        <w:rPr>
          <w:rFonts w:hint="eastAsia" w:ascii="黑体" w:hAnsi="黑体" w:eastAsia="黑体"/>
        </w:rPr>
        <w:t>融资租赁资产</w:t>
      </w:r>
      <w:r>
        <w:rPr>
          <w:rFonts w:hint="eastAsia"/>
        </w:rPr>
        <w:t xml:space="preserve">  指因开展融资租赁业务而进入资产池的资产总额。</w:t>
      </w:r>
    </w:p>
    <w:p>
      <w:pPr>
        <w:ind w:firstLine="640" w:firstLineChars="200"/>
      </w:pPr>
      <w:r>
        <w:rPr>
          <w:rFonts w:hint="eastAsia" w:ascii="黑体" w:hAnsi="黑体" w:eastAsia="黑体"/>
        </w:rPr>
        <w:t>期末风险资产</w:t>
      </w:r>
      <w:r>
        <w:rPr>
          <w:rFonts w:hint="eastAsia"/>
        </w:rPr>
        <w:t xml:space="preserve">  是指企业总资产减去现金、银行存款、国债和委托租赁资产后的剩余资产总额。</w:t>
      </w:r>
    </w:p>
    <w:p>
      <w:pPr>
        <w:ind w:firstLine="640" w:firstLineChars="200"/>
      </w:pPr>
      <w:r>
        <w:rPr>
          <w:rFonts w:hint="eastAsia" w:ascii="黑体" w:hAnsi="黑体" w:eastAsia="黑体"/>
        </w:rPr>
        <w:t>融资租赁企业租金收入</w:t>
      </w:r>
      <w:r>
        <w:rPr>
          <w:rFonts w:hint="eastAsia"/>
        </w:rPr>
        <w:t xml:space="preserve">  指融资租赁企业在报告期内收取的租金总额。</w:t>
      </w:r>
    </w:p>
    <w:p>
      <w:pPr>
        <w:ind w:firstLine="640" w:firstLineChars="200"/>
      </w:pPr>
      <w:r>
        <w:rPr>
          <w:rFonts w:hint="eastAsia" w:ascii="黑体" w:hAnsi="黑体" w:eastAsia="黑体"/>
        </w:rPr>
        <w:t>融资租赁企业逾期租金</w:t>
      </w:r>
      <w:r>
        <w:rPr>
          <w:rFonts w:hint="eastAsia"/>
        </w:rPr>
        <w:t xml:space="preserve">  指融资租赁企业客户未按期偿付的租金金额。其中，逾期1年以上指应付未付超过1年的租金金额。</w:t>
      </w:r>
    </w:p>
    <w:p>
      <w:pPr>
        <w:ind w:firstLine="640" w:firstLineChars="200"/>
      </w:pPr>
      <w:r>
        <w:rPr>
          <w:rFonts w:hint="eastAsia" w:ascii="黑体" w:hAnsi="黑体" w:eastAsia="黑体"/>
        </w:rPr>
        <w:t>融资租赁企业融资额</w:t>
      </w:r>
      <w:r>
        <w:rPr>
          <w:rFonts w:hint="eastAsia"/>
        </w:rPr>
        <w:t xml:space="preserve">  指融资租赁企业在报告期内通过借款融入的资金总额，含银行贷款，股东借款和其他渠道借款。</w:t>
      </w:r>
    </w:p>
    <w:p>
      <w:pPr>
        <w:ind w:firstLine="640" w:firstLineChars="200"/>
      </w:pPr>
      <w:r>
        <w:rPr>
          <w:rFonts w:hint="eastAsia"/>
        </w:rPr>
        <w:t>股东借款指股东运用借款、往来款、领取备用金、预领材料款等多种形式向公司领取资金。</w:t>
      </w:r>
    </w:p>
    <w:p>
      <w:pPr>
        <w:ind w:firstLine="640" w:firstLineChars="200"/>
      </w:pPr>
      <w:r>
        <w:rPr>
          <w:rFonts w:hint="eastAsia" w:ascii="黑体" w:hAnsi="黑体" w:eastAsia="黑体"/>
        </w:rPr>
        <w:t>证券交易额</w:t>
      </w:r>
      <w:r>
        <w:rPr>
          <w:rFonts w:hint="eastAsia"/>
        </w:rPr>
        <w:t xml:space="preserve">  指报告期内股票、基金、债券、权证、优先股、期权等有价证券交易额，向证监局报送口径。</w:t>
      </w:r>
    </w:p>
    <w:p>
      <w:pPr>
        <w:ind w:firstLine="640" w:firstLineChars="200"/>
      </w:pPr>
      <w:r>
        <w:rPr>
          <w:rFonts w:hint="eastAsia" w:ascii="黑体" w:hAnsi="黑体" w:eastAsia="黑体"/>
        </w:rPr>
        <w:t xml:space="preserve">募集资金额  </w:t>
      </w:r>
      <w:r>
        <w:rPr>
          <w:rFonts w:hint="eastAsia"/>
        </w:rPr>
        <w:t>指在报告期内，股权投资企业从各方募集的权益类资金总额，不含负债，含从关联公司募集资金。</w:t>
      </w:r>
    </w:p>
    <w:p>
      <w:pPr>
        <w:ind w:firstLine="640" w:firstLineChars="200"/>
      </w:pPr>
      <w:r>
        <w:rPr>
          <w:rFonts w:hint="eastAsia" w:ascii="黑体" w:hAnsi="黑体" w:eastAsia="黑体"/>
        </w:rPr>
        <w:t>投资余额</w:t>
      </w:r>
      <w:r>
        <w:rPr>
          <w:rFonts w:hint="eastAsia"/>
        </w:rPr>
        <w:t xml:space="preserve">  指在报告期内，股权投资企业入股投资的尚未退出的总金额。</w:t>
      </w:r>
    </w:p>
    <w:p>
      <w:pPr>
        <w:ind w:firstLine="640" w:firstLineChars="200"/>
      </w:pPr>
      <w:r>
        <w:rPr>
          <w:rFonts w:hint="eastAsia" w:ascii="黑体" w:hAnsi="黑体" w:eastAsia="黑体"/>
        </w:rPr>
        <w:t>平均投资周期</w:t>
      </w:r>
      <w:r>
        <w:rPr>
          <w:rFonts w:hint="eastAsia"/>
        </w:rPr>
        <w:t xml:space="preserve">  指股权投资企业在投资项目时，如已实现退出，根据退出项目计算得出；未有项目退出，根据预计填列。</w:t>
      </w:r>
    </w:p>
    <w:p>
      <w:pPr>
        <w:ind w:firstLine="640" w:firstLineChars="200"/>
      </w:pPr>
      <w:r>
        <w:rPr>
          <w:rFonts w:hint="eastAsia" w:ascii="黑体" w:hAnsi="黑体" w:eastAsia="黑体"/>
        </w:rPr>
        <w:t>已退出金额</w:t>
      </w:r>
      <w:r>
        <w:rPr>
          <w:rFonts w:hint="eastAsia"/>
        </w:rPr>
        <w:t xml:space="preserve">  指股权投资企业在报告期内已转让股权实现的收入金额。</w:t>
      </w:r>
    </w:p>
    <w:p>
      <w:pPr>
        <w:ind w:firstLine="640" w:firstLineChars="200"/>
      </w:pPr>
      <w:r>
        <w:rPr>
          <w:rFonts w:hint="eastAsia" w:ascii="黑体" w:hAnsi="黑体" w:eastAsia="黑体"/>
        </w:rPr>
        <w:t>投资收益率</w:t>
      </w:r>
      <w:r>
        <w:rPr>
          <w:rFonts w:hint="eastAsia"/>
        </w:rPr>
        <w:t xml:space="preserve">  股权投资企业在报告期内计算总现金流的IRR。</w:t>
      </w:r>
    </w:p>
    <w:p>
      <w:pPr>
        <w:ind w:firstLine="640" w:firstLineChars="200"/>
      </w:pPr>
      <w:r>
        <w:rPr>
          <w:rFonts w:hint="eastAsia" w:ascii="黑体" w:hAnsi="黑体" w:eastAsia="黑体"/>
        </w:rPr>
        <w:t>投资区域比例</w:t>
      </w:r>
      <w:r>
        <w:rPr>
          <w:rFonts w:hint="eastAsia"/>
        </w:rPr>
        <w:t xml:space="preserve">  管理企业提供其所管理基金所投企业的注册地分布进行统计。</w:t>
      </w:r>
    </w:p>
    <w:p>
      <w:pPr>
        <w:ind w:firstLine="640" w:firstLineChars="200"/>
      </w:pPr>
      <w:r>
        <w:rPr>
          <w:rFonts w:hint="eastAsia" w:ascii="黑体" w:hAnsi="黑体" w:eastAsia="黑体"/>
        </w:rPr>
        <w:t>退出途径比例</w:t>
      </w:r>
      <w:r>
        <w:rPr>
          <w:rFonts w:hint="eastAsia"/>
        </w:rPr>
        <w:t xml:space="preserve"> 管理企业提供其所管理基金中当年实现退出的情况。</w:t>
      </w:r>
    </w:p>
    <w:p>
      <w:pPr>
        <w:ind w:firstLine="630"/>
      </w:pPr>
      <w:r>
        <w:rPr>
          <w:rFonts w:hint="eastAsia" w:ascii="黑体" w:hAnsi="黑体" w:eastAsia="黑体"/>
        </w:rPr>
        <w:t>期末资本回报倍数（</w:t>
      </w:r>
      <w:r>
        <w:rPr>
          <w:rFonts w:ascii="黑体" w:hAnsi="黑体" w:eastAsia="黑体"/>
        </w:rPr>
        <w:t>MOC</w:t>
      </w:r>
      <w:r>
        <w:rPr>
          <w:rFonts w:hint="eastAsia" w:ascii="黑体" w:hAnsi="黑体" w:eastAsia="黑体"/>
        </w:rPr>
        <w:t>）</w:t>
      </w:r>
      <w:r>
        <w:rPr>
          <w:rFonts w:hint="eastAsia"/>
        </w:rPr>
        <w:t xml:space="preserve">  股权投资企业在报告期内投资已实现价值与未实现预估收益两者之和与实际投资之比。</w:t>
      </w:r>
    </w:p>
    <w:p>
      <w:pPr>
        <w:ind w:firstLine="640" w:firstLineChars="200"/>
      </w:pPr>
      <w:r>
        <w:rPr>
          <w:rFonts w:hint="eastAsia" w:ascii="黑体" w:hAnsi="黑体" w:eastAsia="黑体"/>
        </w:rPr>
        <w:t>期末资产净值（</w:t>
      </w:r>
      <w:r>
        <w:rPr>
          <w:rFonts w:ascii="黑体" w:hAnsi="黑体" w:eastAsia="黑体"/>
        </w:rPr>
        <w:t>NAV</w:t>
      </w:r>
      <w:r>
        <w:rPr>
          <w:rFonts w:hint="eastAsia" w:ascii="黑体" w:hAnsi="黑体" w:eastAsia="黑体"/>
        </w:rPr>
        <w:t xml:space="preserve">） </w:t>
      </w:r>
      <w:r>
        <w:rPr>
          <w:rFonts w:hint="eastAsia"/>
        </w:rPr>
        <w:t>股权投资企业投资的资产价值，如有多个产品，则将多个产品的估值进行加总。</w:t>
      </w:r>
    </w:p>
    <w:p>
      <w:pPr>
        <w:ind w:firstLine="640" w:firstLineChars="200"/>
      </w:pPr>
      <w:r>
        <w:rPr>
          <w:rFonts w:hint="eastAsia" w:ascii="黑体" w:hAnsi="黑体" w:eastAsia="黑体"/>
        </w:rPr>
        <w:t xml:space="preserve">保费收入  </w:t>
      </w:r>
      <w:r>
        <w:rPr>
          <w:rFonts w:hint="eastAsia"/>
        </w:rPr>
        <w:t>保险公司为履行保险合同规定的义务而向投保人收取的对价收入。</w:t>
      </w:r>
    </w:p>
    <w:p>
      <w:pPr>
        <w:ind w:firstLine="640" w:firstLineChars="200"/>
      </w:pPr>
      <w:r>
        <w:rPr>
          <w:rFonts w:hint="eastAsia" w:ascii="黑体" w:hAnsi="黑体" w:eastAsia="黑体"/>
        </w:rPr>
        <w:t>已赚保费</w:t>
      </w:r>
      <w:r>
        <w:rPr>
          <w:rFonts w:hint="eastAsia"/>
        </w:rPr>
        <w:t xml:space="preserve">  是对保费收入在剔除分保及保单获取成本后，在权责发生制下的表现形式，其直接影响保险公司的利润。即保单存续期内某一时点，已过保险期间收取的保费收入。</w:t>
      </w:r>
    </w:p>
    <w:p>
      <w:pPr>
        <w:ind w:firstLine="640" w:firstLineChars="200"/>
      </w:pPr>
      <w:r>
        <w:rPr>
          <w:rFonts w:hint="eastAsia" w:ascii="黑体" w:hAnsi="黑体" w:eastAsia="黑体"/>
        </w:rPr>
        <w:t>赔付支出净额</w:t>
      </w:r>
      <w:r>
        <w:rPr>
          <w:rFonts w:hint="eastAsia"/>
        </w:rPr>
        <w:t xml:space="preserve">  要指保险企业支付的原保险合同赔付款项和再保险合同赔付款项。</w:t>
      </w:r>
    </w:p>
    <w:p>
      <w:pPr>
        <w:ind w:firstLine="640" w:firstLineChars="200"/>
      </w:pPr>
      <w:r>
        <w:rPr>
          <w:rFonts w:hint="eastAsia" w:ascii="黑体" w:hAnsi="黑体" w:eastAsia="黑体"/>
        </w:rPr>
        <w:t>保理业务总额</w:t>
      </w:r>
      <w:r>
        <w:rPr>
          <w:rFonts w:hint="eastAsia"/>
        </w:rPr>
        <w:t xml:space="preserve">  指商业保理企业在报告期内，保理业务中向出让应收账款方提供的资金总额，含折让金额。</w:t>
      </w:r>
    </w:p>
    <w:p>
      <w:pPr>
        <w:ind w:firstLine="640" w:firstLineChars="200"/>
      </w:pPr>
      <w:r>
        <w:rPr>
          <w:rFonts w:hint="eastAsia" w:ascii="黑体" w:hAnsi="黑体" w:eastAsia="黑体"/>
        </w:rPr>
        <w:t>进出口保理</w:t>
      </w:r>
      <w:r>
        <w:rPr>
          <w:rFonts w:hint="eastAsia"/>
        </w:rPr>
        <w:t xml:space="preserve">  指商业保理企业在报告期内，以进口商或出口商为客户对象的应收账款转让提供的资金总额。</w:t>
      </w:r>
    </w:p>
    <w:p>
      <w:pPr>
        <w:ind w:firstLine="640" w:firstLineChars="200"/>
      </w:pPr>
      <w:r>
        <w:rPr>
          <w:rFonts w:hint="eastAsia" w:ascii="黑体" w:hAnsi="黑体" w:eastAsia="黑体"/>
        </w:rPr>
        <w:t>保理业务收入</w:t>
      </w:r>
      <w:r>
        <w:rPr>
          <w:rFonts w:hint="eastAsia"/>
        </w:rPr>
        <w:t xml:space="preserve">  指商业保理企业在报告期内开展保理业务收取的利息、手续费及其他费用总额。</w:t>
      </w:r>
    </w:p>
    <w:p>
      <w:pPr>
        <w:ind w:firstLine="640" w:firstLineChars="200"/>
      </w:pPr>
      <w:r>
        <w:rPr>
          <w:rFonts w:hint="eastAsia" w:ascii="黑体" w:hAnsi="黑体" w:eastAsia="黑体"/>
        </w:rPr>
        <w:t>保理业务应收账款余额</w:t>
      </w:r>
      <w:r>
        <w:rPr>
          <w:rFonts w:hint="eastAsia"/>
        </w:rPr>
        <w:t xml:space="preserve">  指商业保理企业在报告期内未实现兑付的出让应收账款余额。</w:t>
      </w:r>
    </w:p>
    <w:p>
      <w:pPr>
        <w:ind w:firstLine="640" w:firstLineChars="200"/>
      </w:pPr>
      <w:r>
        <w:rPr>
          <w:rFonts w:hint="eastAsia"/>
        </w:rPr>
        <w:t>1年以上应收账款指形成超过1年且未实现兑付的应收账款金额。</w:t>
      </w:r>
    </w:p>
    <w:p>
      <w:pPr>
        <w:ind w:firstLine="640" w:firstLineChars="200"/>
      </w:pPr>
      <w:r>
        <w:rPr>
          <w:rFonts w:hint="eastAsia" w:ascii="黑体" w:hAnsi="黑体" w:eastAsia="黑体"/>
        </w:rPr>
        <w:t>商业保理企业融资额</w:t>
      </w:r>
      <w:r>
        <w:rPr>
          <w:rFonts w:hint="eastAsia"/>
        </w:rPr>
        <w:t xml:space="preserve">  指保理企业通过借款融入的资金总额，含银行贷款，股东借款和其他渠道借款。</w:t>
      </w:r>
    </w:p>
    <w:p>
      <w:pPr>
        <w:ind w:firstLine="640" w:firstLineChars="200"/>
      </w:pPr>
      <w:r>
        <w:rPr>
          <w:rFonts w:hint="eastAsia"/>
        </w:rPr>
        <w:t>股东借款指股东运用借款、往来款、领取备用金、预领材料款等多种形式向公司领取资金。</w:t>
      </w:r>
    </w:p>
    <w:p>
      <w:pPr>
        <w:pStyle w:val="3"/>
        <w:ind w:firstLine="643"/>
        <w:rPr>
          <w:rFonts w:ascii="楷体" w:hAnsi="楷体"/>
          <w:b w:val="0"/>
          <w:bCs w:val="0"/>
        </w:rPr>
      </w:pPr>
      <w:r>
        <w:rPr>
          <w:rFonts w:hint="eastAsia" w:ascii="楷体" w:hAnsi="楷体"/>
          <w:bCs w:val="0"/>
        </w:rPr>
        <w:t>（三）现代物流企业指标</w:t>
      </w:r>
    </w:p>
    <w:p>
      <w:pPr>
        <w:ind w:firstLine="640" w:firstLineChars="200"/>
      </w:pPr>
      <w:r>
        <w:rPr>
          <w:rFonts w:hint="eastAsia" w:ascii="黑体" w:hAnsi="黑体" w:eastAsia="黑体"/>
        </w:rPr>
        <w:t>第三方物流服务收入</w:t>
      </w:r>
      <w:r>
        <w:rPr>
          <w:rFonts w:hint="eastAsia"/>
        </w:rPr>
        <w:t xml:space="preserve"> 指物流企业</w:t>
      </w:r>
      <w:r>
        <w:t>对其他公司提供物流相关之服务，如运输、仓储、存货管理、订单管理、资讯整合及附加价值等服务</w:t>
      </w:r>
      <w:r>
        <w:rPr>
          <w:rFonts w:hint="eastAsia"/>
        </w:rPr>
        <w:t>的收入。</w:t>
      </w:r>
    </w:p>
    <w:p>
      <w:pPr>
        <w:ind w:firstLine="640" w:firstLineChars="200"/>
      </w:pPr>
      <w:r>
        <w:rPr>
          <w:rFonts w:hint="eastAsia" w:ascii="黑体" w:hAnsi="黑体" w:eastAsia="黑体"/>
        </w:rPr>
        <w:t>仓库面积</w:t>
      </w:r>
      <w:r>
        <w:rPr>
          <w:rFonts w:hint="eastAsia"/>
        </w:rPr>
        <w:t xml:space="preserve">  指用于物流货物存储的房屋面积，含露天堆场。</w:t>
      </w:r>
    </w:p>
    <w:p>
      <w:pPr>
        <w:ind w:firstLine="640" w:firstLineChars="200"/>
      </w:pPr>
      <w:r>
        <w:rPr>
          <w:rFonts w:hint="eastAsia" w:ascii="黑体" w:hAnsi="黑体" w:eastAsia="黑体"/>
        </w:rPr>
        <w:t>自有仓库面积</w:t>
      </w:r>
      <w:r>
        <w:rPr>
          <w:rFonts w:hint="eastAsia"/>
        </w:rPr>
        <w:t xml:space="preserve">  指由企业自己拥有并管理的仓库，包括用于物流货物存储的房屋面积、露天堆场。</w:t>
      </w:r>
    </w:p>
    <w:p>
      <w:pPr>
        <w:ind w:firstLine="640" w:firstLineChars="200"/>
      </w:pPr>
      <w:r>
        <w:rPr>
          <w:rFonts w:hint="eastAsia" w:ascii="黑体" w:hAnsi="黑体" w:eastAsia="黑体"/>
        </w:rPr>
        <w:t>前海综合保税区内仓库面积</w:t>
      </w:r>
      <w:r>
        <w:rPr>
          <w:rFonts w:hint="eastAsia"/>
        </w:rPr>
        <w:t xml:space="preserve">  指由企业在前海综合保税港区内自有或者租赁的仓库面积。</w:t>
      </w:r>
    </w:p>
    <w:p/>
    <w:p>
      <w:pPr>
        <w:pStyle w:val="3"/>
        <w:ind w:firstLine="643"/>
        <w:rPr>
          <w:rFonts w:ascii="楷体" w:hAnsi="楷体"/>
          <w:b w:val="0"/>
          <w:bCs w:val="0"/>
        </w:rPr>
      </w:pPr>
      <w:r>
        <w:rPr>
          <w:rFonts w:hint="eastAsia" w:ascii="楷体" w:hAnsi="楷体"/>
          <w:bCs w:val="0"/>
        </w:rPr>
        <w:t>（四）批发和零售企业指标</w:t>
      </w:r>
    </w:p>
    <w:p>
      <w:pPr>
        <w:ind w:firstLine="640" w:firstLineChars="200"/>
      </w:pPr>
      <w:r>
        <w:rPr>
          <w:rFonts w:hint="eastAsia" w:ascii="黑体" w:hAnsi="黑体" w:eastAsia="黑体"/>
        </w:rPr>
        <w:t>商品购进额</w:t>
      </w:r>
      <w:r>
        <w:rPr>
          <w:rFonts w:hint="eastAsia"/>
        </w:rPr>
        <w:t xml:space="preserve">  是指从本企业以外的单位和个人购进（包括从国外直接进口）作为转卖或加工后转卖的商品金额（含增值税）。本指标反映批发和零售业从国内外市场上购进商品的总价。</w:t>
      </w:r>
    </w:p>
    <w:p>
      <w:pPr>
        <w:ind w:firstLine="640" w:firstLineChars="200"/>
      </w:pPr>
      <w:r>
        <w:rPr>
          <w:rFonts w:hint="eastAsia"/>
        </w:rPr>
        <w:t>商品购进包括：（1）从工农业生产者、批发和零售业、住宿和餐饮业、出版社或报社的出版发行部门和其他服务业等企事业单位和个体经营户购进的商品；（2）从机关、社会团体购进的商品；（3）从海关、市场管理部门购进的缉私和没收的商品；（4）从居民收购的废旧商品等。</w:t>
      </w:r>
    </w:p>
    <w:p>
      <w:pPr>
        <w:ind w:firstLine="640" w:firstLineChars="200"/>
      </w:pPr>
      <w:r>
        <w:rPr>
          <w:rFonts w:hint="eastAsia"/>
        </w:rPr>
        <w:t>不包括：（1）企业为本单位自身经营用，不是作为转卖而购进的商品，如材料物资、包装物、低值易耗品、办公用品等；（2）未通过买卖行为而收入的商品，如接受其他部门移交的商品、借入的商品、收入代其他单位保管的商品、其他单位赠送的样品、加工回收的成品等；（3）经本单位介绍，由买卖双方直接结算，本单位只收取手续费的业务；（4）销售退回和买方拒付货款的商品；（5）商品溢余；（6）期货交易商品。</w:t>
      </w:r>
    </w:p>
    <w:p>
      <w:pPr>
        <w:ind w:firstLine="640" w:firstLineChars="200"/>
      </w:pPr>
      <w:r>
        <w:rPr>
          <w:rFonts w:hint="eastAsia"/>
        </w:rPr>
        <w:t>购进的各种商品，不论是否进入本单位仓库，凡是通过本企业结算货款的，都包括在内。从国内购进的商品，以进货全价计算商品购进，包括原始进价（或农副产品收购价）和购入环节缴纳的各项税金（包括增值税），企业购进商品发生的购进折扣、退回和折让，及购进商品发生的经确认的索赔收入，冲减商品购进金额。进口商品的国外进价按到岸价格（CIF）、折合成人民币计算，如果对外合同以离岸价格（FOB）成交，商品离开对方口岸后，应由我方企业负担的各项费用也包括在商品购进的金额内，但不包括到达我国口岸后发生的各项费用，收入的进口佣金冲减购进金额，不包括不易按商品认定的佣金金额。企业委托其他单位代理进口的商品，其购进金额为实际支付给代理单位的全部价款。</w:t>
      </w:r>
    </w:p>
    <w:p>
      <w:pPr>
        <w:ind w:firstLine="640" w:firstLineChars="200"/>
      </w:pPr>
      <w:r>
        <w:rPr>
          <w:rFonts w:hint="eastAsia" w:ascii="黑体" w:hAnsi="黑体" w:eastAsia="黑体"/>
        </w:rPr>
        <w:t>进口总额</w:t>
      </w:r>
      <w:r>
        <w:rPr>
          <w:rFonts w:hint="eastAsia"/>
        </w:rPr>
        <w:t xml:space="preserve">  是指直接从国外进口或委托外贸企业代理进口的商品金额，不包括从国内有关单位购进的进口商品。对外贸易企业只统计自主经营进口的商品，不统计受托代理进口的商品。含税。</w:t>
      </w:r>
    </w:p>
    <w:p>
      <w:pPr>
        <w:ind w:firstLine="640" w:firstLineChars="200"/>
      </w:pPr>
      <w:r>
        <w:rPr>
          <w:rFonts w:hint="eastAsia" w:ascii="黑体" w:hAnsi="黑体" w:eastAsia="黑体"/>
        </w:rPr>
        <w:t>商品销售额</w:t>
      </w:r>
      <w:r>
        <w:rPr>
          <w:rFonts w:hint="eastAsia"/>
        </w:rPr>
        <w:t xml:space="preserve">  是指对本单位以外的单位和个人出售的商品金额（包括售给本单位消费用的商品，含增值税），在批发和零售业中，本指标反映在国内市场上销售商品以及出口商品的总价。</w:t>
      </w:r>
    </w:p>
    <w:p>
      <w:pPr>
        <w:ind w:firstLine="640" w:firstLineChars="200"/>
      </w:pPr>
      <w:r>
        <w:rPr>
          <w:rFonts w:hint="eastAsia"/>
        </w:rPr>
        <w:t>商品销售包括：（1）售给个人和社会集团消费用的商品；（2）售给农业、工业、建筑业、服务业等国民经济各行业用于生产、经营用的商品，包括售予批发和零售业作为转卖或加工后转卖的商品；（3）对国（境）外直接出口的商品。</w:t>
      </w:r>
    </w:p>
    <w:p>
      <w:pPr>
        <w:ind w:firstLine="640" w:firstLineChars="200"/>
      </w:pPr>
      <w:r>
        <w:rPr>
          <w:rFonts w:hint="eastAsia"/>
        </w:rPr>
        <w:t>商品销售不包括：（1）未通过买卖行为付出的商品，如因机构变动移交给其他企业单位的商品、借出的商品、归还受其他单位委托代保管的商品、付出的加工原料和赠送给其他单位的样品等；（2）促销返券所销售的、不计入营业收入的商品；（3）经本单位介绍，由买卖双方直接结算，本单位只收取手续费的业务；（4）未发生所有权转移的商品预付卡销售，如加油卡；（5）汽车维修、电话卡销售等服务性经济活动；（6）购货退回的商品；（7）商品损耗和损失；（8）出售本单位自用的废旧物资；（9）期货交易商品；（10）自来水供应企业、电力企业、天然气供应企业提供的水、电、气。</w:t>
      </w:r>
    </w:p>
    <w:p>
      <w:pPr>
        <w:ind w:firstLine="640" w:firstLineChars="200"/>
      </w:pPr>
      <w:r>
        <w:rPr>
          <w:rFonts w:hint="eastAsia"/>
        </w:rPr>
        <w:t>商品销售是指商品已经售出、商品所有权已经转移给买方后，以收到货款或取得收取货款的证据时作为商品销售。（1）采取直接收款方式的，在实际收到货款或取得收款的凭证时作为商品销售；采取托收承付和委托银行收款结算方式的，在发出商品并办妥托收手续时作为商品销售；采用分期收款方式的，按合同约定的收款日期作为商品销售；采用预收货款方式的，在商品发出时作为商品销售；（2）委托其他单位代销商品，以收到代销单位的销售清单时作为商品销售。在交款提货的情况下，如货款已经收到，只要账单和提货单已经交给买方，不论商品是否发出，都应作为商品销售；（3）出口商品销售，陆路以取得承运货物收据或铁路联运运单、海运以取得出口装船提单、空运以取得运单并在银行办理了交单作业作为商品销售。预收货款不通过银行交单的，取得以上提单、运单后作为商品销售。出口商品一律以离岸价（FOB）计算商品销售，如按到岸价（CIF）对外成交的，应扣除商品离境后发生的由我方负担的国外运费、保险费、佣金（不包括不易按商品认定的累计佣金）、银行财务费和对外理赔款等作为商品销售；（4）自营进口商品销售，企业与境内用户签订合同实行货到结算的，在商品到达我国境内港口取得船舶到港通知，企业向订货单位开出结算凭证时作为商品销售；合同规定对境内实行单向结算的，企业凭境外账单向订货单位开出结算凭证时作为商品销售；已先期到达并存放在相应的仓储企业单位库存的进口商品，企业凭出库单向用户开出结算凭证后作为商品销售。</w:t>
      </w:r>
    </w:p>
    <w:p>
      <w:pPr>
        <w:ind w:firstLine="640" w:firstLineChars="200"/>
      </w:pPr>
      <w:r>
        <w:rPr>
          <w:rFonts w:hint="eastAsia" w:ascii="黑体" w:hAnsi="黑体" w:eastAsia="黑体"/>
        </w:rPr>
        <w:t>批发额</w:t>
      </w:r>
      <w:r>
        <w:rPr>
          <w:rFonts w:hint="eastAsia"/>
        </w:rPr>
        <w:t xml:space="preserve">  是指售给国民经济各行业用于生产、经营用的商品金额。</w:t>
      </w:r>
    </w:p>
    <w:p>
      <w:pPr>
        <w:ind w:firstLine="640" w:firstLineChars="200"/>
      </w:pPr>
      <w:r>
        <w:rPr>
          <w:rFonts w:hint="eastAsia"/>
        </w:rPr>
        <w:t>商品批发包括：（1）售给农业、工业、建筑业等行业用于生产的各种机器设备、工具、原料、材料、燃料、建筑材料，售给农民的农业生产资料，售给交通运输、仓储和邮政业用于业务活动的设备、车辆和燃料等；（2）售给信息传输、软件和信息技术服务，科学研究和技术服务业，水利、环境和公共设施管理业等行业用于生产经营、勘察设计、科研试验等业务经营使用的商品，售给批发和零售业、住宿和餐饮业使用的各种设备、工具、原材料、燃料、仓储运输用的商品；（3）售给居民服务、修理和其他服务业各种营业用品，如售给理发业的理发工具、毛巾等，日用品修理业的设备、工具、材料、零配件等，售给民政部门救灾用的商品等；（4）售给批发和零售业作为转卖用的商品；售给餐饮业用于烹饪、调制加工后出售的商品和转卖的商品；售给服务业转卖的商品；（5）出口的商品。</w:t>
      </w:r>
    </w:p>
    <w:p>
      <w:pPr>
        <w:ind w:firstLine="640" w:firstLineChars="200"/>
      </w:pPr>
      <w:r>
        <w:rPr>
          <w:rFonts w:hint="eastAsia"/>
        </w:rPr>
        <w:t>出口是指直接向国（境）外出口商品和委托外贸企业代理出口的商品金额，商品出口不包括售给外贸企业出口或加工后出口的商品，以及在国内市场以外币销售的商品。外贸企业只统计自主经营出口的商品，不包括受托代理出口的商品。</w:t>
      </w:r>
    </w:p>
    <w:p>
      <w:pPr>
        <w:ind w:firstLine="640" w:firstLineChars="200"/>
      </w:pPr>
      <w:r>
        <w:rPr>
          <w:rFonts w:hint="eastAsia" w:ascii="黑体" w:hAnsi="黑体" w:eastAsia="黑体"/>
        </w:rPr>
        <w:t>零售额</w:t>
      </w:r>
      <w:r>
        <w:rPr>
          <w:rFonts w:hint="eastAsia"/>
        </w:rPr>
        <w:t xml:space="preserve">  是指售给个人用于生活消费和社会集团用于公共消费的商品金额。</w:t>
      </w:r>
    </w:p>
    <w:p>
      <w:pPr>
        <w:ind w:firstLine="640" w:firstLineChars="200"/>
      </w:pPr>
      <w:r>
        <w:rPr>
          <w:rFonts w:hint="eastAsia"/>
        </w:rPr>
        <w:t>商品零售包括：（1）售给城乡居民和入境外国人、华侨、港澳台同胞的各类生活消费品；（2）售给行政事业单位、社会团体、军队和武警等机构的商品，以及以零售方式售给各类企业的商品。具体包括：用于非生产和社会交往的办公用品，如通讯设备、计算器具和设备、电讯网络设备、文印设备、音像视听器材和设备、纸张、本册、文具及装订文印材料、家具、日用电器、针纺织品、清洁卫生用品、文体用品、奖品、纪念品、礼品等；供内部人员乘坐的交通工具和燃料；用于办公设施修缮的各类配件、材料、工具等；用于取暖和防暑降温的设备、燃料、材料及食品等；专用于教学的用品和设备；非专用的劳动保护用品；不对外营业的内部食堂用的餐具、炊具、设备、清洁卫生工具和食品、燃料等；军队、武警用于其人员生活的衣着品和个人用品；其他各类非生产性设备和用品。</w:t>
      </w:r>
    </w:p>
    <w:p>
      <w:pPr>
        <w:ind w:firstLine="640" w:firstLineChars="200"/>
      </w:pPr>
      <w:r>
        <w:rPr>
          <w:rFonts w:hint="eastAsia"/>
        </w:rPr>
        <w:t>商品零售不包括：（1）售给城乡居民已确知是用于生产、经营的商品；（2）售给各类农业生产者的生产资料类商品，如农机、农药化肥、农膜、种子饲料等商品；（3）售给企业单位生产用具及生产上专用的劳动保护用品；（4）专用于科研的用品和设备；（5）售给医疗机构的中、西药品、中药材和医疗设备器材；（6）以投资为目的商品，如黄金、收藏品等。</w:t>
      </w:r>
    </w:p>
    <w:p>
      <w:pPr>
        <w:ind w:firstLine="640" w:firstLineChars="200"/>
      </w:pPr>
      <w:r>
        <w:rPr>
          <w:rFonts w:hint="eastAsia" w:ascii="黑体" w:hAnsi="黑体" w:eastAsia="黑体"/>
        </w:rPr>
        <w:t>期末商品库存额</w:t>
      </w:r>
      <w:r>
        <w:rPr>
          <w:rFonts w:hint="eastAsia"/>
        </w:rPr>
        <w:t xml:space="preserve">  是对于批发和零售业法人单位和个体经营户，是指报告期末取得所有权的全部商品金额（含增值税）；对于批发和零售业产业活动单位，是指报告期末实际在库且归属法人具有所有权的全部商品金额（含增值税）。这个指标反映批发和零售业的商品库存情况，以及对市场商品供应的保证程度。</w:t>
      </w:r>
    </w:p>
    <w:p>
      <w:pPr>
        <w:ind w:firstLine="640" w:firstLineChars="200"/>
      </w:pPr>
      <w:r>
        <w:rPr>
          <w:rFonts w:hint="eastAsia"/>
        </w:rPr>
        <w:t>库存商品包括：（1）存放在本单位（如门市部、批发站、采购站、经营处）的仓库、货场、货柜和货架中的商品；（2）挑选、整理、包装中的商品；（3）已记入购进而尚未运到本单位的商品，即发货单或银行承兑凭证已到而货未到的商品；（4）寄放他处的商品，如因购货方拒绝付款而暂时存在购货方的商品；（5）委托其他单位代销（未作销售或调出）尚未售出的商品；（6）代其他单位购进尚未交付的商品。</w:t>
      </w:r>
    </w:p>
    <w:p>
      <w:pPr>
        <w:ind w:firstLine="640" w:firstLineChars="200"/>
      </w:pPr>
      <w:r>
        <w:rPr>
          <w:rFonts w:hint="eastAsia"/>
        </w:rPr>
        <w:t>库存商品不包括：（1）所有权不属于本单位的商品，如商品已作销售但买方尚未取走的商品，代替他人保管、运输、加工的商品，代其他单位销售（未做购进或调入）而未售出的商品；（2）委托外单位加工的商品（包括本单位所属加工厂和其他生产单位加工生产尚未收回成品的商品）；（3）外贸企业代理其他单位从国外进口，尚未付给订货单位的商品；（4）代国家储备部门保管的商品。</w:t>
      </w:r>
    </w:p>
    <w:p>
      <w:pPr>
        <w:ind w:firstLine="640" w:firstLineChars="200"/>
      </w:pPr>
      <w:r>
        <w:rPr>
          <w:rFonts w:hint="eastAsia" w:ascii="黑体" w:hAnsi="黑体" w:eastAsia="黑体"/>
        </w:rPr>
        <w:t>批发和零售业年末零售营业面积</w:t>
      </w:r>
      <w:r>
        <w:rPr>
          <w:rFonts w:hint="eastAsia"/>
        </w:rPr>
        <w:t xml:space="preserve">  是指批发和零售业企业用于本企业从事零售业务的对外营业的面积，不包括其办公用房、仓库、加工场地以及对外出租场地。按年末实有建筑面积统计。本指标应与商品销售额统计相匹配。第三方物流运费收入指由物品供方和需方以外的物流企业提供物流服务的业务收入总额。</w:t>
      </w:r>
    </w:p>
    <w:p>
      <w:pPr>
        <w:pStyle w:val="3"/>
        <w:ind w:firstLine="643"/>
        <w:rPr>
          <w:rFonts w:ascii="楷体" w:hAnsi="楷体"/>
          <w:b w:val="0"/>
        </w:rPr>
      </w:pPr>
      <w:r>
        <w:rPr>
          <w:rFonts w:hint="eastAsia" w:ascii="楷体" w:hAnsi="楷体"/>
        </w:rPr>
        <w:t>（五）信息和科技服务业企业指标</w:t>
      </w:r>
    </w:p>
    <w:p>
      <w:pPr>
        <w:ind w:firstLine="640" w:firstLineChars="200"/>
        <w:rPr>
          <w:rFonts w:ascii="仿宋_GB2312"/>
        </w:rPr>
      </w:pPr>
      <w:r>
        <w:rPr>
          <w:rFonts w:hint="eastAsia" w:ascii="黑体" w:hAnsi="黑体" w:eastAsia="黑体"/>
        </w:rPr>
        <w:t>科技活动人员</w:t>
      </w:r>
      <w:r>
        <w:rPr>
          <w:rFonts w:hint="eastAsia" w:ascii="仿宋_GB2312"/>
        </w:rPr>
        <w:t xml:space="preserve">  指企业内部直接参加科技项目以及项目的管理人员和直接服务的人员。不包括全年累计从事科技活动时间不足制度工作时间10%的人员。</w:t>
      </w:r>
    </w:p>
    <w:p>
      <w:pPr>
        <w:ind w:firstLine="640" w:firstLineChars="200"/>
        <w:rPr>
          <w:rFonts w:ascii="仿宋_GB2312"/>
        </w:rPr>
      </w:pPr>
      <w:r>
        <w:rPr>
          <w:rFonts w:hint="eastAsia" w:ascii="黑体" w:hAnsi="黑体" w:eastAsia="黑体"/>
        </w:rPr>
        <w:t>科技活动费用</w:t>
      </w:r>
      <w:r>
        <w:rPr>
          <w:rFonts w:hint="eastAsia" w:ascii="仿宋_GB2312"/>
        </w:rPr>
        <w:t xml:space="preserve">  指在报告期企业内部用于全部科技活动的直接支出，以及用于科技活动的管理费、服务费以及外协加工费等支出。不包括生产性活动支出、归还贷款支出以及与外单位合作或委托外单位进行科技活动而转拨给对方的经费支出，也不包括来自政府部门的科技活动资金和当年形成用于科技活动的固定资产，以及购买专利等无形资产支出。对于在财务上单独核算研究开发费或技术开发费的企业，该指标直接抄取相应会计科目当年实际发生额，包括人员人工费、直接投入（包括原材料费等)、折旧费用与长期费用摊销、无形资产摊销、其他费用（含设计费、装备调试费等）等。未对研究开发费或技术开发费进行单独核算的企业，该指标应分项目归集整理，即按项目分列人员劳务费、原材料费、其他费用等支出项，再加上未列入项目经费的相关人员工资、管理和服务费用等支出取得。</w:t>
      </w:r>
    </w:p>
    <w:p>
      <w:pPr>
        <w:ind w:firstLine="640" w:firstLineChars="200"/>
        <w:rPr>
          <w:rFonts w:ascii="仿宋_GB2312"/>
          <w:szCs w:val="32"/>
        </w:rPr>
      </w:pPr>
      <w:r>
        <w:rPr>
          <w:rFonts w:hint="eastAsia" w:ascii="黑体" w:hAnsi="黑体" w:eastAsia="黑体"/>
          <w:szCs w:val="32"/>
        </w:rPr>
        <w:t>软件业务收入</w:t>
      </w:r>
      <w:r>
        <w:rPr>
          <w:rFonts w:hint="eastAsia" w:ascii="仿宋_GB2312"/>
          <w:szCs w:val="32"/>
        </w:rPr>
        <w:t xml:space="preserve">  指企业在报告期从事软件产品、信息系统集成服务、信息技术咨询服务、数据处理和运营服务、嵌入式系统软件、IC设计六项业务收入的合计。</w:t>
      </w:r>
    </w:p>
    <w:p>
      <w:pPr>
        <w:ind w:firstLine="640" w:firstLineChars="200"/>
        <w:rPr>
          <w:rFonts w:ascii="仿宋_GB2312"/>
          <w:szCs w:val="32"/>
        </w:rPr>
      </w:pPr>
      <w:r>
        <w:rPr>
          <w:rFonts w:hint="eastAsia" w:ascii="黑体" w:hAnsi="黑体" w:eastAsia="黑体"/>
          <w:szCs w:val="32"/>
        </w:rPr>
        <w:t>软件业务</w:t>
      </w:r>
      <w:r>
        <w:rPr>
          <w:rFonts w:ascii="黑体" w:hAnsi="黑体" w:eastAsia="黑体"/>
          <w:szCs w:val="32"/>
        </w:rPr>
        <w:t>出口</w:t>
      </w:r>
      <w:r>
        <w:rPr>
          <w:rFonts w:hint="eastAsia" w:ascii="仿宋_GB2312"/>
          <w:szCs w:val="32"/>
        </w:rPr>
        <w:t xml:space="preserve">  指企业在报告期完成的软件产品、信息系统集成服务、信息技术咨询服务、数据处理和运营服务、嵌入式系统软件、IC设计六项出口额的合计数。</w:t>
      </w:r>
    </w:p>
    <w:p>
      <w:pPr>
        <w:ind w:firstLine="640" w:firstLineChars="200"/>
        <w:rPr>
          <w:rFonts w:ascii="仿宋_GB2312"/>
        </w:rPr>
      </w:pPr>
      <w:r>
        <w:rPr>
          <w:rFonts w:hint="eastAsia" w:ascii="黑体" w:hAnsi="黑体" w:eastAsia="黑体"/>
        </w:rPr>
        <w:t>全部科技项目数</w:t>
      </w:r>
      <w:r>
        <w:rPr>
          <w:rFonts w:hint="eastAsia" w:ascii="仿宋_GB2312"/>
        </w:rPr>
        <w:t xml:space="preserve">  指企业在报告期当年立项并开展研究工作、以前年份立项仍继续进行的科技项目数，包括当年完成和年内研究工作已告失败的科技项</w:t>
      </w:r>
      <w:bookmarkStart w:id="17" w:name="_GoBack"/>
      <w:bookmarkEnd w:id="17"/>
      <w:r>
        <w:rPr>
          <w:rFonts w:hint="eastAsia" w:ascii="仿宋_GB2312"/>
        </w:rPr>
        <w:t>目，但不包括委托外单位进行的科技项目数。</w:t>
      </w:r>
    </w:p>
    <w:p>
      <w:pPr>
        <w:ind w:firstLine="640" w:firstLineChars="200"/>
        <w:rPr>
          <w:rFonts w:ascii="仿宋_GB2312"/>
        </w:rPr>
      </w:pPr>
      <w:r>
        <w:rPr>
          <w:rFonts w:hint="eastAsia" w:ascii="黑体" w:hAnsi="黑体" w:eastAsia="黑体"/>
        </w:rPr>
        <w:t>企业内部科技机构个数</w:t>
      </w:r>
      <w:r>
        <w:rPr>
          <w:rFonts w:hint="eastAsia" w:ascii="仿宋_GB2312"/>
        </w:rPr>
        <w:t xml:space="preserve">  企业办科技机构指企业自办（或与外单位合办），管理上同生产系统相对独立（或者单独核算）的专门科技活动机构，如企业办的技术中心、研究院所、开发中心、开发部、实验室、中试车间、试验基地等。企业办科技活动机构经过资源整合，被国家或省级有关部门认定为国家级或省级技术中心的，应按一个机构填报。与外单位合办的科技活动机构若主要由本企业出资兴办，则由本企业统计，否则应由合办方统计。企业科技管理职能处（科）室（如科研处、技术科等）一般不统计在内；若科研处、技术科等同时挂有科技活动机构的牌子，视其报告年度内主要工作任务而定，主要任务是从事科技活动的可以统计，否则不予统计。本指标不含企业在中国境外设立的科技活动机构数。</w:t>
      </w:r>
    </w:p>
    <w:p>
      <w:pPr>
        <w:ind w:firstLine="640" w:firstLineChars="200"/>
        <w:rPr>
          <w:rFonts w:ascii="仿宋_GB2312"/>
        </w:rPr>
      </w:pPr>
      <w:r>
        <w:rPr>
          <w:rFonts w:hint="eastAsia" w:ascii="黑体" w:hAnsi="黑体" w:eastAsia="黑体"/>
        </w:rPr>
        <w:t>获奖成果个数</w:t>
      </w:r>
      <w:r>
        <w:rPr>
          <w:rFonts w:hint="eastAsia" w:ascii="仿宋_GB2312"/>
        </w:rPr>
        <w:t xml:space="preserve">  获得国家省市科技创新项目立项资助及获得科技创新奖项的数量；</w:t>
      </w:r>
    </w:p>
    <w:p>
      <w:pPr>
        <w:ind w:firstLine="640" w:firstLineChars="200"/>
        <w:rPr>
          <w:rFonts w:ascii="仿宋_GB2312"/>
        </w:rPr>
      </w:pPr>
      <w:r>
        <w:rPr>
          <w:rFonts w:hint="eastAsia" w:ascii="黑体" w:hAnsi="黑体" w:eastAsia="黑体"/>
        </w:rPr>
        <w:t>技术合同成交额</w:t>
      </w:r>
      <w:r>
        <w:rPr>
          <w:rFonts w:hint="eastAsia" w:ascii="仿宋_GB2312"/>
        </w:rPr>
        <w:t xml:space="preserve">  经深圳市相关部门备案的技术合同成交额。</w:t>
      </w:r>
    </w:p>
    <w:sectPr>
      <w:headerReference r:id="rId7" w:type="default"/>
      <w:pgSz w:w="11907" w:h="16839"/>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1"/>
        <w:spacing w:line="240" w:lineRule="atLeast"/>
      </w:pPr>
      <w:r>
        <w:rPr>
          <w:rStyle w:val="20"/>
        </w:rPr>
        <w:footnoteRef/>
      </w:r>
      <w:r>
        <w:rPr>
          <w:rFonts w:hint="eastAsia"/>
        </w:rPr>
        <w:t>系</w:t>
      </w:r>
      <w:r>
        <w:t>指企业在</w:t>
      </w:r>
      <w:r>
        <w:rPr>
          <w:rFonts w:hint="eastAsia"/>
        </w:rPr>
        <w:t>深圳市</w:t>
      </w:r>
      <w:r>
        <w:t>前海</w:t>
      </w:r>
      <w:r>
        <w:rPr>
          <w:rFonts w:hint="eastAsia"/>
        </w:rPr>
        <w:t>税务局、</w:t>
      </w:r>
      <w:r>
        <w:t>深圳市蛇口</w:t>
      </w:r>
      <w:r>
        <w:rPr>
          <w:rFonts w:hint="eastAsia"/>
        </w:rPr>
        <w:t>税务</w:t>
      </w:r>
      <w:r>
        <w:t>局缴纳税金大于</w:t>
      </w:r>
      <w:r>
        <w:rPr>
          <w:rFonts w:hint="eastAsia"/>
        </w:rPr>
        <w:t>0元。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矒">
    <w15:presenceInfo w15:providerId="WPS Office" w15:userId="1009542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83"/>
    <w:rsid w:val="00000FC3"/>
    <w:rsid w:val="000040E1"/>
    <w:rsid w:val="0000430C"/>
    <w:rsid w:val="00016554"/>
    <w:rsid w:val="000207C1"/>
    <w:rsid w:val="00033CC9"/>
    <w:rsid w:val="000418C2"/>
    <w:rsid w:val="00043045"/>
    <w:rsid w:val="00044DD2"/>
    <w:rsid w:val="00062406"/>
    <w:rsid w:val="000630C6"/>
    <w:rsid w:val="000720A6"/>
    <w:rsid w:val="00074FE4"/>
    <w:rsid w:val="000A75C3"/>
    <w:rsid w:val="000C0016"/>
    <w:rsid w:val="000C0716"/>
    <w:rsid w:val="000C3DA5"/>
    <w:rsid w:val="000D445E"/>
    <w:rsid w:val="000D6C1A"/>
    <w:rsid w:val="000F6B2B"/>
    <w:rsid w:val="000F77B2"/>
    <w:rsid w:val="00100F92"/>
    <w:rsid w:val="001018D8"/>
    <w:rsid w:val="00104EAA"/>
    <w:rsid w:val="001065F8"/>
    <w:rsid w:val="00111025"/>
    <w:rsid w:val="001214CE"/>
    <w:rsid w:val="00123AC9"/>
    <w:rsid w:val="001244FD"/>
    <w:rsid w:val="0012598F"/>
    <w:rsid w:val="0013591E"/>
    <w:rsid w:val="00137310"/>
    <w:rsid w:val="00141126"/>
    <w:rsid w:val="001532F7"/>
    <w:rsid w:val="001547AE"/>
    <w:rsid w:val="00165DEF"/>
    <w:rsid w:val="00182FDE"/>
    <w:rsid w:val="001876B0"/>
    <w:rsid w:val="0018789A"/>
    <w:rsid w:val="00190EF7"/>
    <w:rsid w:val="00194B83"/>
    <w:rsid w:val="001968D9"/>
    <w:rsid w:val="001A5C84"/>
    <w:rsid w:val="001B035E"/>
    <w:rsid w:val="001B3032"/>
    <w:rsid w:val="001F22DB"/>
    <w:rsid w:val="001F2A10"/>
    <w:rsid w:val="001F5F1B"/>
    <w:rsid w:val="00216991"/>
    <w:rsid w:val="002454A3"/>
    <w:rsid w:val="00253F28"/>
    <w:rsid w:val="00273492"/>
    <w:rsid w:val="002800E5"/>
    <w:rsid w:val="00287EBE"/>
    <w:rsid w:val="0029450E"/>
    <w:rsid w:val="002957A4"/>
    <w:rsid w:val="002A7616"/>
    <w:rsid w:val="002C1DF3"/>
    <w:rsid w:val="002C2E15"/>
    <w:rsid w:val="002D05F6"/>
    <w:rsid w:val="002E24C0"/>
    <w:rsid w:val="002E2851"/>
    <w:rsid w:val="002F5BC2"/>
    <w:rsid w:val="003036B4"/>
    <w:rsid w:val="003107C3"/>
    <w:rsid w:val="00313359"/>
    <w:rsid w:val="00313977"/>
    <w:rsid w:val="003162CC"/>
    <w:rsid w:val="003231DF"/>
    <w:rsid w:val="003335EF"/>
    <w:rsid w:val="0033466E"/>
    <w:rsid w:val="003366CB"/>
    <w:rsid w:val="00341056"/>
    <w:rsid w:val="003611BA"/>
    <w:rsid w:val="003617B6"/>
    <w:rsid w:val="003713D7"/>
    <w:rsid w:val="00380E21"/>
    <w:rsid w:val="0038690A"/>
    <w:rsid w:val="003901CA"/>
    <w:rsid w:val="003A78B8"/>
    <w:rsid w:val="003B4C15"/>
    <w:rsid w:val="003E0BFA"/>
    <w:rsid w:val="003F496D"/>
    <w:rsid w:val="003F5618"/>
    <w:rsid w:val="00402510"/>
    <w:rsid w:val="004026D1"/>
    <w:rsid w:val="004119F8"/>
    <w:rsid w:val="00411BE3"/>
    <w:rsid w:val="00414D99"/>
    <w:rsid w:val="00415396"/>
    <w:rsid w:val="00441272"/>
    <w:rsid w:val="004415A9"/>
    <w:rsid w:val="004459DF"/>
    <w:rsid w:val="00451452"/>
    <w:rsid w:val="00460CDE"/>
    <w:rsid w:val="004611C4"/>
    <w:rsid w:val="0047325D"/>
    <w:rsid w:val="0048719E"/>
    <w:rsid w:val="00490433"/>
    <w:rsid w:val="004A0622"/>
    <w:rsid w:val="004A2561"/>
    <w:rsid w:val="004A4839"/>
    <w:rsid w:val="004B1E17"/>
    <w:rsid w:val="004B6371"/>
    <w:rsid w:val="004B7EC0"/>
    <w:rsid w:val="004C6D21"/>
    <w:rsid w:val="004D4FA7"/>
    <w:rsid w:val="004D569C"/>
    <w:rsid w:val="004E2F15"/>
    <w:rsid w:val="004E5707"/>
    <w:rsid w:val="004F2701"/>
    <w:rsid w:val="004F2C70"/>
    <w:rsid w:val="00503CD1"/>
    <w:rsid w:val="00505581"/>
    <w:rsid w:val="0052592E"/>
    <w:rsid w:val="00526CE8"/>
    <w:rsid w:val="00533621"/>
    <w:rsid w:val="005354CC"/>
    <w:rsid w:val="00555FE4"/>
    <w:rsid w:val="0057257C"/>
    <w:rsid w:val="005860D4"/>
    <w:rsid w:val="005922D4"/>
    <w:rsid w:val="005A0930"/>
    <w:rsid w:val="005A4622"/>
    <w:rsid w:val="005C168C"/>
    <w:rsid w:val="005D3A82"/>
    <w:rsid w:val="005D4D9D"/>
    <w:rsid w:val="005D6D12"/>
    <w:rsid w:val="005E5F4A"/>
    <w:rsid w:val="005F0991"/>
    <w:rsid w:val="005F7D57"/>
    <w:rsid w:val="00604A39"/>
    <w:rsid w:val="00604F86"/>
    <w:rsid w:val="00607CA2"/>
    <w:rsid w:val="00610C50"/>
    <w:rsid w:val="0062001B"/>
    <w:rsid w:val="00623A72"/>
    <w:rsid w:val="006242CB"/>
    <w:rsid w:val="00635060"/>
    <w:rsid w:val="00636CD9"/>
    <w:rsid w:val="00645EA2"/>
    <w:rsid w:val="00652FC3"/>
    <w:rsid w:val="00665011"/>
    <w:rsid w:val="00665F08"/>
    <w:rsid w:val="00693D90"/>
    <w:rsid w:val="00695114"/>
    <w:rsid w:val="006A0742"/>
    <w:rsid w:val="006A3486"/>
    <w:rsid w:val="006A5BB7"/>
    <w:rsid w:val="006B43D1"/>
    <w:rsid w:val="006C3314"/>
    <w:rsid w:val="006E27DE"/>
    <w:rsid w:val="006F364F"/>
    <w:rsid w:val="00703A50"/>
    <w:rsid w:val="0074144E"/>
    <w:rsid w:val="00761CBA"/>
    <w:rsid w:val="00765271"/>
    <w:rsid w:val="007674ED"/>
    <w:rsid w:val="007711BA"/>
    <w:rsid w:val="00772089"/>
    <w:rsid w:val="00774164"/>
    <w:rsid w:val="00774B7B"/>
    <w:rsid w:val="0077762B"/>
    <w:rsid w:val="0078498E"/>
    <w:rsid w:val="007A484F"/>
    <w:rsid w:val="007A6A2A"/>
    <w:rsid w:val="007C54DA"/>
    <w:rsid w:val="007C61B6"/>
    <w:rsid w:val="007D2A56"/>
    <w:rsid w:val="007F6775"/>
    <w:rsid w:val="008038EB"/>
    <w:rsid w:val="00806D11"/>
    <w:rsid w:val="00807AAD"/>
    <w:rsid w:val="00830FF1"/>
    <w:rsid w:val="0083289A"/>
    <w:rsid w:val="00836348"/>
    <w:rsid w:val="00840461"/>
    <w:rsid w:val="0084250A"/>
    <w:rsid w:val="00846362"/>
    <w:rsid w:val="0085228B"/>
    <w:rsid w:val="008834C5"/>
    <w:rsid w:val="00886CFB"/>
    <w:rsid w:val="00887A39"/>
    <w:rsid w:val="00892D31"/>
    <w:rsid w:val="008976B0"/>
    <w:rsid w:val="008A6C55"/>
    <w:rsid w:val="008C7CC5"/>
    <w:rsid w:val="008D3383"/>
    <w:rsid w:val="008D5F37"/>
    <w:rsid w:val="008E1CF5"/>
    <w:rsid w:val="008E3AEB"/>
    <w:rsid w:val="008E6ECA"/>
    <w:rsid w:val="008F7D34"/>
    <w:rsid w:val="009051C4"/>
    <w:rsid w:val="0092194E"/>
    <w:rsid w:val="00927477"/>
    <w:rsid w:val="00947CD8"/>
    <w:rsid w:val="009559CD"/>
    <w:rsid w:val="00957241"/>
    <w:rsid w:val="00967753"/>
    <w:rsid w:val="009679EF"/>
    <w:rsid w:val="00972F84"/>
    <w:rsid w:val="009731B1"/>
    <w:rsid w:val="009833FF"/>
    <w:rsid w:val="00992956"/>
    <w:rsid w:val="00996CC8"/>
    <w:rsid w:val="009A0329"/>
    <w:rsid w:val="009A0EFA"/>
    <w:rsid w:val="009A1D05"/>
    <w:rsid w:val="009C118F"/>
    <w:rsid w:val="009C32D5"/>
    <w:rsid w:val="009C5B77"/>
    <w:rsid w:val="009D0243"/>
    <w:rsid w:val="009E22B9"/>
    <w:rsid w:val="009E34FB"/>
    <w:rsid w:val="009E42F5"/>
    <w:rsid w:val="009E6801"/>
    <w:rsid w:val="009F2CF7"/>
    <w:rsid w:val="009F2E55"/>
    <w:rsid w:val="009F382C"/>
    <w:rsid w:val="00A023FF"/>
    <w:rsid w:val="00A03944"/>
    <w:rsid w:val="00A03D00"/>
    <w:rsid w:val="00A05239"/>
    <w:rsid w:val="00A27A3B"/>
    <w:rsid w:val="00A37BC9"/>
    <w:rsid w:val="00A4056C"/>
    <w:rsid w:val="00A446E3"/>
    <w:rsid w:val="00A53726"/>
    <w:rsid w:val="00A5692D"/>
    <w:rsid w:val="00A70F98"/>
    <w:rsid w:val="00A77B5B"/>
    <w:rsid w:val="00A8207D"/>
    <w:rsid w:val="00AA196B"/>
    <w:rsid w:val="00AA5BBF"/>
    <w:rsid w:val="00AA7BF9"/>
    <w:rsid w:val="00AB3D37"/>
    <w:rsid w:val="00AC1035"/>
    <w:rsid w:val="00AC233C"/>
    <w:rsid w:val="00AC6870"/>
    <w:rsid w:val="00B04899"/>
    <w:rsid w:val="00B07141"/>
    <w:rsid w:val="00B14841"/>
    <w:rsid w:val="00B16343"/>
    <w:rsid w:val="00B21EEB"/>
    <w:rsid w:val="00B26737"/>
    <w:rsid w:val="00B31CE3"/>
    <w:rsid w:val="00B37006"/>
    <w:rsid w:val="00B7086E"/>
    <w:rsid w:val="00B80907"/>
    <w:rsid w:val="00BA20F0"/>
    <w:rsid w:val="00BA531B"/>
    <w:rsid w:val="00BB7AFC"/>
    <w:rsid w:val="00BD33C1"/>
    <w:rsid w:val="00BD3C23"/>
    <w:rsid w:val="00BE1302"/>
    <w:rsid w:val="00BE5E12"/>
    <w:rsid w:val="00BF3C52"/>
    <w:rsid w:val="00C042B9"/>
    <w:rsid w:val="00C11C3C"/>
    <w:rsid w:val="00C14856"/>
    <w:rsid w:val="00C173CD"/>
    <w:rsid w:val="00C20086"/>
    <w:rsid w:val="00C2089C"/>
    <w:rsid w:val="00C23FA6"/>
    <w:rsid w:val="00C25C33"/>
    <w:rsid w:val="00C25EB9"/>
    <w:rsid w:val="00C3143D"/>
    <w:rsid w:val="00C3327D"/>
    <w:rsid w:val="00C3516B"/>
    <w:rsid w:val="00C37F14"/>
    <w:rsid w:val="00C45F4B"/>
    <w:rsid w:val="00C46E87"/>
    <w:rsid w:val="00C512A9"/>
    <w:rsid w:val="00C62798"/>
    <w:rsid w:val="00C62D2D"/>
    <w:rsid w:val="00C62F13"/>
    <w:rsid w:val="00C643B0"/>
    <w:rsid w:val="00C70782"/>
    <w:rsid w:val="00C74074"/>
    <w:rsid w:val="00C7702C"/>
    <w:rsid w:val="00C94576"/>
    <w:rsid w:val="00C96E11"/>
    <w:rsid w:val="00CA23A6"/>
    <w:rsid w:val="00CB1DFB"/>
    <w:rsid w:val="00CB3604"/>
    <w:rsid w:val="00CC44B8"/>
    <w:rsid w:val="00CD094B"/>
    <w:rsid w:val="00CD719B"/>
    <w:rsid w:val="00CE0E5A"/>
    <w:rsid w:val="00CE6659"/>
    <w:rsid w:val="00CF2F1C"/>
    <w:rsid w:val="00CF603B"/>
    <w:rsid w:val="00D04480"/>
    <w:rsid w:val="00D10A62"/>
    <w:rsid w:val="00D2526A"/>
    <w:rsid w:val="00D36E3A"/>
    <w:rsid w:val="00D419B6"/>
    <w:rsid w:val="00D457D3"/>
    <w:rsid w:val="00D53C44"/>
    <w:rsid w:val="00D55B92"/>
    <w:rsid w:val="00D56447"/>
    <w:rsid w:val="00D5778D"/>
    <w:rsid w:val="00D64C67"/>
    <w:rsid w:val="00D667EC"/>
    <w:rsid w:val="00D7071A"/>
    <w:rsid w:val="00D81343"/>
    <w:rsid w:val="00D86244"/>
    <w:rsid w:val="00D86983"/>
    <w:rsid w:val="00D92552"/>
    <w:rsid w:val="00D93B19"/>
    <w:rsid w:val="00D94091"/>
    <w:rsid w:val="00DA28F1"/>
    <w:rsid w:val="00DA3232"/>
    <w:rsid w:val="00DA5BB2"/>
    <w:rsid w:val="00DA6581"/>
    <w:rsid w:val="00DA6951"/>
    <w:rsid w:val="00DB1BD0"/>
    <w:rsid w:val="00DB2D38"/>
    <w:rsid w:val="00DC38D4"/>
    <w:rsid w:val="00DC494E"/>
    <w:rsid w:val="00DC5184"/>
    <w:rsid w:val="00DC5754"/>
    <w:rsid w:val="00DD3185"/>
    <w:rsid w:val="00DD4EE6"/>
    <w:rsid w:val="00DD5851"/>
    <w:rsid w:val="00DE0DFD"/>
    <w:rsid w:val="00DE1E0A"/>
    <w:rsid w:val="00DF1F9F"/>
    <w:rsid w:val="00DF5F69"/>
    <w:rsid w:val="00E109D2"/>
    <w:rsid w:val="00E11445"/>
    <w:rsid w:val="00E22B08"/>
    <w:rsid w:val="00E23878"/>
    <w:rsid w:val="00E4028F"/>
    <w:rsid w:val="00E527AC"/>
    <w:rsid w:val="00E66A36"/>
    <w:rsid w:val="00E71A97"/>
    <w:rsid w:val="00E737D0"/>
    <w:rsid w:val="00E81593"/>
    <w:rsid w:val="00E83327"/>
    <w:rsid w:val="00E87AD9"/>
    <w:rsid w:val="00ED0924"/>
    <w:rsid w:val="00ED23D4"/>
    <w:rsid w:val="00EE0E2C"/>
    <w:rsid w:val="00EE1B66"/>
    <w:rsid w:val="00EE23C5"/>
    <w:rsid w:val="00EF35A9"/>
    <w:rsid w:val="00EF3BD1"/>
    <w:rsid w:val="00EF4986"/>
    <w:rsid w:val="00EF67E2"/>
    <w:rsid w:val="00F12CF6"/>
    <w:rsid w:val="00F24CEA"/>
    <w:rsid w:val="00F31831"/>
    <w:rsid w:val="00F52AEB"/>
    <w:rsid w:val="00F6017B"/>
    <w:rsid w:val="00F61A39"/>
    <w:rsid w:val="00F80316"/>
    <w:rsid w:val="00F94006"/>
    <w:rsid w:val="00FA14F6"/>
    <w:rsid w:val="00FD7253"/>
    <w:rsid w:val="00FE2916"/>
    <w:rsid w:val="00FE546F"/>
    <w:rsid w:val="00FF1B7E"/>
    <w:rsid w:val="03541382"/>
    <w:rsid w:val="07333E60"/>
    <w:rsid w:val="09712C02"/>
    <w:rsid w:val="10E20403"/>
    <w:rsid w:val="11357B7D"/>
    <w:rsid w:val="2AE00065"/>
    <w:rsid w:val="315077BB"/>
    <w:rsid w:val="361F6D7C"/>
    <w:rsid w:val="377719BE"/>
    <w:rsid w:val="391A5209"/>
    <w:rsid w:val="3B475EA5"/>
    <w:rsid w:val="6A8D63C8"/>
    <w:rsid w:val="6BBE64D2"/>
    <w:rsid w:val="786F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1"/>
    <w:qFormat/>
    <w:uiPriority w:val="9"/>
    <w:pPr>
      <w:keepNext/>
      <w:keepLines/>
      <w:spacing w:before="340" w:after="330"/>
      <w:ind w:firstLine="200" w:firstLineChars="200"/>
      <w:outlineLvl w:val="0"/>
    </w:pPr>
    <w:rPr>
      <w:rFonts w:eastAsia="黑体" w:asciiTheme="minorHAnsi" w:hAnsiTheme="minorHAnsi" w:cstheme="minorBidi"/>
      <w:bCs/>
      <w:kern w:val="44"/>
      <w:szCs w:val="44"/>
    </w:rPr>
  </w:style>
  <w:style w:type="paragraph" w:styleId="3">
    <w:name w:val="heading 2"/>
    <w:basedOn w:val="1"/>
    <w:next w:val="1"/>
    <w:link w:val="22"/>
    <w:unhideWhenUsed/>
    <w:qFormat/>
    <w:uiPriority w:val="9"/>
    <w:pPr>
      <w:keepNext/>
      <w:keepLines/>
      <w:spacing w:after="260"/>
      <w:ind w:firstLine="200" w:firstLineChars="200"/>
      <w:outlineLvl w:val="1"/>
    </w:pPr>
    <w:rPr>
      <w:rFonts w:eastAsia="楷体" w:asciiTheme="majorHAnsi" w:hAnsiTheme="majorHAnsi" w:cstheme="majorBidi"/>
      <w:b/>
      <w:bCs/>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4"/>
    <w:semiHidden/>
    <w:unhideWhenUsed/>
    <w:uiPriority w:val="99"/>
    <w:pPr>
      <w:jc w:val="left"/>
    </w:pPr>
  </w:style>
  <w:style w:type="paragraph" w:styleId="5">
    <w:name w:val="Body Text"/>
    <w:basedOn w:val="1"/>
    <w:link w:val="31"/>
    <w:uiPriority w:val="0"/>
    <w:pPr>
      <w:spacing w:after="120" w:line="240" w:lineRule="auto"/>
    </w:pPr>
    <w:rPr>
      <w:rFonts w:eastAsia="宋体"/>
      <w:sz w:val="21"/>
    </w:rPr>
  </w:style>
  <w:style w:type="paragraph" w:styleId="6">
    <w:name w:val="Body Text Indent 2"/>
    <w:basedOn w:val="1"/>
    <w:link w:val="37"/>
    <w:semiHidden/>
    <w:unhideWhenUsed/>
    <w:qFormat/>
    <w:uiPriority w:val="99"/>
    <w:pPr>
      <w:spacing w:after="120" w:line="480" w:lineRule="auto"/>
      <w:ind w:left="420" w:leftChars="200"/>
    </w:pPr>
  </w:style>
  <w:style w:type="paragraph" w:styleId="7">
    <w:name w:val="Balloon Text"/>
    <w:basedOn w:val="1"/>
    <w:link w:val="29"/>
    <w:semiHidden/>
    <w:unhideWhenUsed/>
    <w:uiPriority w:val="99"/>
    <w:pPr>
      <w:spacing w:line="240" w:lineRule="auto"/>
    </w:pPr>
    <w:rPr>
      <w:rFonts w:ascii="Calibri" w:hAnsi="Calibri" w:eastAsia="宋体"/>
      <w:sz w:val="18"/>
      <w:szCs w:val="18"/>
    </w:rPr>
  </w:style>
  <w:style w:type="paragraph" w:styleId="8">
    <w:name w:val="footer"/>
    <w:basedOn w:val="1"/>
    <w:link w:val="25"/>
    <w:unhideWhenUsed/>
    <w:uiPriority w:val="99"/>
    <w:pPr>
      <w:tabs>
        <w:tab w:val="center" w:pos="4153"/>
        <w:tab w:val="right" w:pos="8306"/>
      </w:tabs>
      <w:snapToGrid w:val="0"/>
      <w:spacing w:line="240" w:lineRule="atLeast"/>
      <w:jc w:val="left"/>
    </w:pPr>
    <w:rPr>
      <w:rFonts w:asciiTheme="minorHAnsi" w:hAnsiTheme="minorHAnsi" w:cstheme="minorBidi"/>
      <w:sz w:val="18"/>
      <w:szCs w:val="18"/>
    </w:rPr>
  </w:style>
  <w:style w:type="paragraph" w:styleId="9">
    <w:name w:val="header"/>
    <w:basedOn w:val="1"/>
    <w:link w:val="24"/>
    <w:unhideWhenUsed/>
    <w:uiPriority w:val="99"/>
    <w:pPr>
      <w:pBdr>
        <w:bottom w:val="single" w:color="auto" w:sz="6" w:space="1"/>
      </w:pBdr>
      <w:tabs>
        <w:tab w:val="center" w:pos="4153"/>
        <w:tab w:val="right" w:pos="8306"/>
      </w:tabs>
      <w:snapToGrid w:val="0"/>
      <w:spacing w:line="240" w:lineRule="atLeast"/>
      <w:jc w:val="center"/>
    </w:pPr>
    <w:rPr>
      <w:rFonts w:asciiTheme="minorHAnsi" w:hAnsiTheme="minorHAnsi" w:cstheme="minorBidi"/>
      <w:sz w:val="18"/>
      <w:szCs w:val="18"/>
    </w:rPr>
  </w:style>
  <w:style w:type="paragraph" w:styleId="10">
    <w:name w:val="toc 1"/>
    <w:basedOn w:val="1"/>
    <w:next w:val="1"/>
    <w:unhideWhenUsed/>
    <w:qFormat/>
    <w:uiPriority w:val="39"/>
    <w:rPr>
      <w:rFonts w:asciiTheme="minorHAnsi" w:hAnsiTheme="minorHAnsi" w:cstheme="minorBidi"/>
      <w:szCs w:val="22"/>
    </w:rPr>
  </w:style>
  <w:style w:type="paragraph" w:styleId="11">
    <w:name w:val="footnote text"/>
    <w:basedOn w:val="1"/>
    <w:link w:val="26"/>
    <w:unhideWhenUsed/>
    <w:qFormat/>
    <w:uiPriority w:val="99"/>
    <w:pPr>
      <w:snapToGrid w:val="0"/>
      <w:jc w:val="left"/>
    </w:pPr>
    <w:rPr>
      <w:rFonts w:asciiTheme="minorHAnsi" w:hAnsiTheme="minorHAnsi" w:cstheme="minorBidi"/>
      <w:sz w:val="18"/>
      <w:szCs w:val="18"/>
    </w:rPr>
  </w:style>
  <w:style w:type="paragraph" w:styleId="12">
    <w:name w:val="toc 2"/>
    <w:basedOn w:val="1"/>
    <w:next w:val="1"/>
    <w:unhideWhenUsed/>
    <w:qFormat/>
    <w:uiPriority w:val="39"/>
    <w:pPr>
      <w:ind w:left="420" w:leftChars="200"/>
    </w:pPr>
    <w:rPr>
      <w:rFonts w:asciiTheme="minorHAnsi" w:hAnsiTheme="minorHAnsi" w:cstheme="minorBidi"/>
      <w:szCs w:val="22"/>
    </w:rPr>
  </w:style>
  <w:style w:type="paragraph" w:styleId="13">
    <w:name w:val="Title"/>
    <w:basedOn w:val="1"/>
    <w:next w:val="1"/>
    <w:link w:val="23"/>
    <w:qFormat/>
    <w:uiPriority w:val="10"/>
    <w:pPr>
      <w:spacing w:before="240" w:after="60"/>
      <w:jc w:val="center"/>
      <w:outlineLvl w:val="0"/>
    </w:pPr>
    <w:rPr>
      <w:rFonts w:asciiTheme="majorHAnsi" w:hAnsiTheme="majorHAnsi" w:cstheme="majorBidi"/>
      <w:b/>
      <w:bCs/>
      <w:szCs w:val="32"/>
    </w:rPr>
  </w:style>
  <w:style w:type="paragraph" w:styleId="14">
    <w:name w:val="annotation subject"/>
    <w:basedOn w:val="4"/>
    <w:next w:val="4"/>
    <w:link w:val="35"/>
    <w:semiHidden/>
    <w:unhideWhenUsed/>
    <w:qFormat/>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styleId="19">
    <w:name w:val="annotation reference"/>
    <w:basedOn w:val="17"/>
    <w:semiHidden/>
    <w:unhideWhenUsed/>
    <w:uiPriority w:val="99"/>
    <w:rPr>
      <w:sz w:val="21"/>
      <w:szCs w:val="21"/>
    </w:rPr>
  </w:style>
  <w:style w:type="character" w:styleId="20">
    <w:name w:val="footnote reference"/>
    <w:basedOn w:val="17"/>
    <w:unhideWhenUsed/>
    <w:qFormat/>
    <w:uiPriority w:val="99"/>
    <w:rPr>
      <w:vertAlign w:val="superscript"/>
    </w:rPr>
  </w:style>
  <w:style w:type="character" w:customStyle="1" w:styleId="21">
    <w:name w:val="标题 1 Char"/>
    <w:basedOn w:val="17"/>
    <w:link w:val="2"/>
    <w:uiPriority w:val="9"/>
    <w:rPr>
      <w:rFonts w:eastAsia="黑体"/>
      <w:bCs/>
      <w:kern w:val="44"/>
      <w:sz w:val="32"/>
      <w:szCs w:val="44"/>
    </w:rPr>
  </w:style>
  <w:style w:type="character" w:customStyle="1" w:styleId="22">
    <w:name w:val="标题 2 Char"/>
    <w:basedOn w:val="17"/>
    <w:link w:val="3"/>
    <w:uiPriority w:val="9"/>
    <w:rPr>
      <w:rFonts w:eastAsia="楷体" w:asciiTheme="majorHAnsi" w:hAnsiTheme="majorHAnsi" w:cstheme="majorBidi"/>
      <w:b/>
      <w:bCs/>
      <w:sz w:val="32"/>
      <w:szCs w:val="32"/>
    </w:rPr>
  </w:style>
  <w:style w:type="character" w:customStyle="1" w:styleId="23">
    <w:name w:val="标题 Char"/>
    <w:basedOn w:val="17"/>
    <w:link w:val="13"/>
    <w:uiPriority w:val="10"/>
    <w:rPr>
      <w:rFonts w:eastAsia="仿宋_GB2312" w:asciiTheme="majorHAnsi" w:hAnsiTheme="majorHAnsi" w:cstheme="majorBidi"/>
      <w:b/>
      <w:bCs/>
      <w:sz w:val="32"/>
      <w:szCs w:val="32"/>
    </w:rPr>
  </w:style>
  <w:style w:type="character" w:customStyle="1" w:styleId="24">
    <w:name w:val="页眉 Char"/>
    <w:basedOn w:val="17"/>
    <w:link w:val="9"/>
    <w:uiPriority w:val="99"/>
    <w:rPr>
      <w:rFonts w:eastAsia="仿宋_GB2312"/>
      <w:sz w:val="18"/>
      <w:szCs w:val="18"/>
    </w:rPr>
  </w:style>
  <w:style w:type="character" w:customStyle="1" w:styleId="25">
    <w:name w:val="页脚 Char"/>
    <w:basedOn w:val="17"/>
    <w:link w:val="8"/>
    <w:uiPriority w:val="99"/>
    <w:rPr>
      <w:rFonts w:eastAsia="仿宋_GB2312"/>
      <w:sz w:val="18"/>
      <w:szCs w:val="18"/>
    </w:rPr>
  </w:style>
  <w:style w:type="character" w:customStyle="1" w:styleId="26">
    <w:name w:val="脚注文本 Char"/>
    <w:basedOn w:val="17"/>
    <w:link w:val="11"/>
    <w:qFormat/>
    <w:uiPriority w:val="99"/>
    <w:rPr>
      <w:rFonts w:eastAsia="仿宋_GB2312"/>
      <w:sz w:val="18"/>
      <w:szCs w:val="18"/>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Cs w:val="32"/>
    </w:rPr>
  </w:style>
  <w:style w:type="paragraph" w:styleId="28">
    <w:name w:val="List Paragraph"/>
    <w:basedOn w:val="1"/>
    <w:qFormat/>
    <w:uiPriority w:val="34"/>
    <w:pPr>
      <w:spacing w:line="240" w:lineRule="auto"/>
      <w:ind w:firstLine="420" w:firstLineChars="200"/>
    </w:pPr>
    <w:rPr>
      <w:rFonts w:ascii="Calibri" w:hAnsi="Calibri" w:eastAsia="宋体"/>
      <w:sz w:val="21"/>
      <w:szCs w:val="22"/>
    </w:rPr>
  </w:style>
  <w:style w:type="character" w:customStyle="1" w:styleId="29">
    <w:name w:val="批注框文本 Char"/>
    <w:basedOn w:val="17"/>
    <w:link w:val="7"/>
    <w:semiHidden/>
    <w:uiPriority w:val="99"/>
    <w:rPr>
      <w:rFonts w:ascii="Calibri" w:hAnsi="Calibri" w:eastAsia="宋体" w:cs="Times New Roman"/>
      <w:sz w:val="18"/>
      <w:szCs w:val="18"/>
    </w:rPr>
  </w:style>
  <w:style w:type="table" w:customStyle="1" w:styleId="30">
    <w:name w:val="网格型1"/>
    <w:basedOn w:val="15"/>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1">
    <w:name w:val="正文文本 Char"/>
    <w:basedOn w:val="17"/>
    <w:link w:val="5"/>
    <w:uiPriority w:val="0"/>
    <w:rPr>
      <w:rFonts w:ascii="Times New Roman" w:hAnsi="Times New Roman" w:eastAsia="宋体" w:cs="Times New Roman"/>
      <w:szCs w:val="24"/>
    </w:rPr>
  </w:style>
  <w:style w:type="paragraph" w:customStyle="1" w:styleId="32">
    <w:name w:val="列出段落1"/>
    <w:basedOn w:val="1"/>
    <w:qFormat/>
    <w:uiPriority w:val="34"/>
    <w:pPr>
      <w:spacing w:line="240" w:lineRule="auto"/>
      <w:ind w:firstLine="420" w:firstLineChars="200"/>
    </w:pPr>
    <w:rPr>
      <w:rFonts w:ascii="Calibri" w:hAnsi="Calibri" w:eastAsia="宋体" w:cs="黑体"/>
      <w:sz w:val="21"/>
      <w:szCs w:val="22"/>
    </w:rPr>
  </w:style>
  <w:style w:type="table" w:customStyle="1" w:styleId="33">
    <w:name w:val="网格型2"/>
    <w:basedOn w:val="15"/>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4">
    <w:name w:val="批注文字 Char"/>
    <w:basedOn w:val="17"/>
    <w:link w:val="4"/>
    <w:semiHidden/>
    <w:qFormat/>
    <w:uiPriority w:val="99"/>
    <w:rPr>
      <w:rFonts w:ascii="Times New Roman" w:hAnsi="Times New Roman" w:eastAsia="仿宋_GB2312" w:cs="Times New Roman"/>
      <w:sz w:val="32"/>
      <w:szCs w:val="24"/>
    </w:rPr>
  </w:style>
  <w:style w:type="character" w:customStyle="1" w:styleId="35">
    <w:name w:val="批注主题 Char"/>
    <w:basedOn w:val="34"/>
    <w:link w:val="14"/>
    <w:semiHidden/>
    <w:qFormat/>
    <w:uiPriority w:val="99"/>
    <w:rPr>
      <w:rFonts w:ascii="Times New Roman" w:hAnsi="Times New Roman" w:eastAsia="仿宋_GB2312" w:cs="Times New Roman"/>
      <w:b/>
      <w:bCs/>
      <w:sz w:val="32"/>
      <w:szCs w:val="24"/>
    </w:rPr>
  </w:style>
  <w:style w:type="paragraph" w:customStyle="1" w:styleId="36">
    <w:name w:val="修订1"/>
    <w:hidden/>
    <w:semiHidden/>
    <w:qFormat/>
    <w:uiPriority w:val="99"/>
    <w:rPr>
      <w:rFonts w:ascii="Times New Roman" w:hAnsi="Times New Roman" w:eastAsia="仿宋_GB2312" w:cs="Times New Roman"/>
      <w:kern w:val="2"/>
      <w:sz w:val="32"/>
      <w:szCs w:val="24"/>
      <w:lang w:val="en-US" w:eastAsia="zh-CN" w:bidi="ar-SA"/>
    </w:rPr>
  </w:style>
  <w:style w:type="character" w:customStyle="1" w:styleId="37">
    <w:name w:val="正文文本缩进 2 Char"/>
    <w:basedOn w:val="17"/>
    <w:link w:val="6"/>
    <w:semiHidden/>
    <w:qFormat/>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5C922-6150-471A-9F13-BA32C9E1546B}">
  <ds:schemaRefs/>
</ds:datastoreItem>
</file>

<file path=docProps/app.xml><?xml version="1.0" encoding="utf-8"?>
<Properties xmlns="http://schemas.openxmlformats.org/officeDocument/2006/extended-properties" xmlns:vt="http://schemas.openxmlformats.org/officeDocument/2006/docPropsVTypes">
  <Template>Normal.dotm</Template>
  <Pages>55</Pages>
  <Words>4730</Words>
  <Characters>26963</Characters>
  <Lines>224</Lines>
  <Paragraphs>63</Paragraphs>
  <TotalTime>1514</TotalTime>
  <ScaleCrop>false</ScaleCrop>
  <LinksUpToDate>false</LinksUpToDate>
  <CharactersWithSpaces>31630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2017-02-13T06:39:00Z</dcterms:created>
  <dc:creator>Suon</dc:creator>
  <cp:lastModifiedBy>Yang 矒</cp:lastModifiedBy>
  <dcterms:modified xsi:type="dcterms:W3CDTF">2021-07-13T01:39:29Z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