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del w:id="0" w:author="唐莹莹" w:date="2022-04-28T17:58:06Z"/>
          <w:rFonts w:ascii="黑体" w:hAnsi="黑体" w:eastAsia="黑体"/>
          <w:kern w:val="2"/>
          <w:sz w:val="32"/>
          <w:szCs w:val="32"/>
        </w:rPr>
      </w:pPr>
      <w:del w:id="1" w:author="唐莹莹" w:date="2022-04-28T17:58:06Z">
        <w:r>
          <w:rPr>
            <w:rFonts w:hint="eastAsia" w:ascii="黑体" w:hAnsi="黑体" w:eastAsia="黑体"/>
            <w:kern w:val="2"/>
            <w:sz w:val="32"/>
            <w:szCs w:val="32"/>
          </w:rPr>
          <w:delText>附件2</w:delText>
        </w:r>
      </w:del>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承诺书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深圳市前海深港现代服务业合作区管理局：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本单位承诺在申请《深圳前海深港现代服务业合作区促进餐饮业发展管理暂行办法》</w:t>
      </w:r>
      <w:r>
        <w:rPr>
          <w:rFonts w:hint="eastAsia" w:ascii="仿宋_GB2312" w:hAnsi="仿宋_GB2312" w:eastAsia="仿宋_GB2312" w:cs="仿宋_GB2312"/>
          <w:bCs/>
          <w:sz w:val="32"/>
          <w:szCs w:val="32"/>
        </w:rPr>
        <w:t>（深前海规〔2022〕2号，</w:t>
      </w:r>
      <w:r>
        <w:rPr>
          <w:rFonts w:hint="eastAsia" w:ascii="仿宋_GB2312" w:hAnsi="仿宋_GB2312" w:eastAsia="仿宋_GB2312" w:cs="仿宋_GB2312"/>
          <w:kern w:val="0"/>
          <w:sz w:val="32"/>
          <w:szCs w:val="32"/>
          <w:highlight w:val="white"/>
          <w:lang w:val="zh-CN"/>
        </w:rPr>
        <w:t>下称《</w:t>
      </w:r>
      <w:r>
        <w:rPr>
          <w:rFonts w:hint="eastAsia" w:ascii="仿宋_GB2312" w:hAnsi="仿宋_GB2312" w:eastAsia="仿宋_GB2312" w:cs="仿宋_GB2312"/>
          <w:kern w:val="0"/>
          <w:sz w:val="32"/>
          <w:szCs w:val="32"/>
          <w:highlight w:val="white"/>
        </w:rPr>
        <w:t>暂行办法</w:t>
      </w:r>
      <w:r>
        <w:rPr>
          <w:rFonts w:hint="eastAsia" w:ascii="仿宋_GB2312" w:hAnsi="仿宋_GB2312" w:eastAsia="仿宋_GB2312" w:cs="仿宋_GB2312"/>
          <w:kern w:val="0"/>
          <w:sz w:val="32"/>
          <w:szCs w:val="32"/>
          <w:highlight w:val="white"/>
          <w:lang w:val="zh-CN"/>
        </w:rPr>
        <w:t>》</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扶持资金之前，已完全了解并遵守《暂行办法》及申报指南的相关规定和说明，并</w:t>
      </w:r>
      <w:r>
        <w:rPr>
          <w:rFonts w:hint="default" w:ascii="仿宋_GB2312" w:hAnsi="仿宋_GB2312" w:eastAsia="仿宋_GB2312" w:cs="仿宋_GB2312"/>
          <w:sz w:val="32"/>
          <w:szCs w:val="32"/>
        </w:rPr>
        <w:t>作出</w:t>
      </w:r>
      <w:r>
        <w:rPr>
          <w:rFonts w:hint="eastAsia" w:ascii="仿宋_GB2312" w:hAnsi="仿宋_GB2312" w:eastAsia="仿宋_GB2312" w:cs="仿宋_GB2312"/>
          <w:sz w:val="32"/>
          <w:szCs w:val="32"/>
        </w:rPr>
        <w:t>以下声明和保证：</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一、本单位所提交的申请资料真实、准确和完整。本单位同意，前海管理局有权采取合法方式核实申请资料中信息的真实性、准确性和完整性。</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rPr>
      </w:pPr>
      <w:r>
        <w:rPr>
          <w:rFonts w:hint="default" w:ascii="仿宋_GB2312" w:hAnsi="仿宋_GB2312" w:eastAsia="仿宋_GB2312" w:cs="仿宋_GB2312"/>
          <w:b w:val="0"/>
          <w:bCs/>
          <w:kern w:val="2"/>
          <w:sz w:val="32"/>
          <w:szCs w:val="32"/>
        </w:rPr>
        <w:t>二、</w:t>
      </w:r>
      <w:r>
        <w:rPr>
          <w:rFonts w:hint="eastAsia" w:ascii="仿宋_GB2312" w:hAnsi="仿宋_GB2312" w:eastAsia="仿宋_GB2312" w:cs="仿宋_GB2312"/>
          <w:b w:val="0"/>
          <w:bCs/>
          <w:kern w:val="2"/>
          <w:sz w:val="32"/>
          <w:szCs w:val="32"/>
        </w:rPr>
        <w:t>本单位接受前海管理局及其委托机构因审核需要而进行的必要核查。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三、本单位保证所申请的扶持内容不对其他单位及个人构成侵权,如有侵权,本单位承担由此产生的全部责任。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四、本单位清楚所有提交的材料均需审核且不予退还；本单位已对所有申请资料自行备份留底。</w:t>
      </w:r>
    </w:p>
    <w:p>
      <w:pPr>
        <w:keepNext w:val="0"/>
        <w:keepLines w:val="0"/>
        <w:pageBreakBefore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五、本单位遵守市场准入负面清单中与餐饮业市场准入相关的禁止性规定,诚信合法经营。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六、本单位在申报扶持时未在深圳市主管部门的“企业经营异常名录”、失信被执行人名单、联合惩戒黑名单内。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七、本单位同时符合本《暂行办法》及南山区、宝安区、前海合作区其他同类性质扶持政策规定的，本单位不重复申请与享受。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八、本单位自享受</w:t>
      </w:r>
      <w:ins w:id="2" w:author="唐莹莹" w:date="2022-04-28T18:04:34Z">
        <w:r>
          <w:rPr>
            <w:rFonts w:hint="default" w:ascii="仿宋_GB2312" w:hAnsi="仿宋_GB2312" w:eastAsia="仿宋_GB2312" w:cs="仿宋_GB2312"/>
            <w:bCs/>
            <w:sz w:val="32"/>
            <w:szCs w:val="32"/>
          </w:rPr>
          <w:t>扶持</w:t>
        </w:r>
      </w:ins>
      <w:del w:id="3" w:author="唐莹莹" w:date="2022-04-28T18:04:31Z">
        <w:r>
          <w:rPr>
            <w:rFonts w:hint="default" w:ascii="仿宋_GB2312" w:hAnsi="仿宋_GB2312" w:eastAsia="仿宋_GB2312" w:cs="仿宋_GB2312"/>
            <w:bCs/>
            <w:sz w:val="32"/>
            <w:szCs w:val="32"/>
          </w:rPr>
          <w:delText>专</w:delText>
        </w:r>
      </w:del>
      <w:del w:id="4" w:author="唐莹莹" w:date="2022-04-28T18:04:30Z">
        <w:r>
          <w:rPr>
            <w:rFonts w:hint="default" w:ascii="仿宋_GB2312" w:hAnsi="仿宋_GB2312" w:eastAsia="仿宋_GB2312" w:cs="仿宋_GB2312"/>
            <w:bCs/>
            <w:sz w:val="32"/>
            <w:szCs w:val="32"/>
          </w:rPr>
          <w:delText>项</w:delText>
        </w:r>
      </w:del>
      <w:r>
        <w:rPr>
          <w:rFonts w:hint="eastAsia" w:ascii="仿宋_GB2312" w:hAnsi="仿宋_GB2312" w:eastAsia="仿宋_GB2312" w:cs="仿宋_GB2312"/>
          <w:bCs/>
          <w:sz w:val="32"/>
          <w:szCs w:val="32"/>
        </w:rPr>
        <w:t>资金之日起，一年内注册地、实际经营地、税收缴纳地不迁离桂湾、前湾和妈湾片区。提前迁离，本单位将一次性退还所得的开业扶持和经营扶持资金并按当期贷款市场报价利率（LPR）计息。</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rPr>
        <w:t>九、本单位接受前海管理局可根据资金申请情况，与本单位签订相关扶持协议。本单位知悉，若通过审核的扶持金额超过前海管理局当年扶持资金预算总额的，前海管理局可按适当比例对所有通过审核的扶持金额进行同比例调整，本单位无条件同意调整结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十、前海管理局因审核而使用本单位提供的全部信息，无需另行征得本单位的同意。本单位清楚所有申报材料经过相关受理及审批程序，存在申报材料信息部分或全部泄露的可能，本单位确认前海管理局对由此导致的后果不承担任何形式的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rPr>
      </w:pPr>
      <w:r>
        <w:rPr>
          <w:rFonts w:hint="eastAsia" w:ascii="仿宋_GB2312" w:hAnsi="仿宋_GB2312" w:eastAsia="仿宋_GB2312" w:cs="仿宋_GB2312"/>
          <w:bCs/>
          <w:sz w:val="32"/>
          <w:szCs w:val="32"/>
        </w:rPr>
        <w:t>十一、本单位在申报、执行扶持资金过程中不存在弄虚作假、以其他不正当手段骗取资金、拒绝配合监督检查的情形。本单位若违反企业承诺书中涉及内容，同意前海管理局收回扶持资金，按当期贷款市场报价利率（LPR）计息，并依法依规开展信用管理，涉嫌犯罪的，依法移送司法机关处理。</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p>
    <w:p>
      <w:pPr>
        <w:pStyle w:val="2"/>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rPr>
      </w:pPr>
      <w:r>
        <w:rPr>
          <w:rFonts w:hint="eastAsia" w:ascii="仿宋_GB2312" w:hAnsi="仿宋_GB2312" w:eastAsia="仿宋_GB2312" w:cs="仿宋_GB2312"/>
          <w:bCs/>
          <w:sz w:val="32"/>
          <w:szCs w:val="32"/>
        </w:rPr>
        <w:t>（以下无正文）</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法定代表人（授权人）签字：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单位公章：</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（被授权人需提交授权人委托书）</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5440" w:firstLineChars="1700"/>
        <w:jc w:val="left"/>
        <w:textAlignment w:val="auto"/>
        <w:rPr>
          <w:rFonts w:hint="eastAsia" w:ascii="仿宋_GB2312" w:hAnsi="仿宋_GB2312" w:eastAsia="仿宋_GB2312" w:cs="仿宋_GB2312"/>
        </w:rPr>
      </w:pPr>
      <w:r>
        <w:rPr>
          <w:rFonts w:hint="eastAsia" w:ascii="仿宋_GB2312" w:hAnsi="仿宋_GB2312" w:eastAsia="仿宋_GB2312" w:cs="仿宋_GB2312"/>
          <w:bCs/>
          <w:sz w:val="32"/>
          <w:szCs w:val="32"/>
        </w:rPr>
        <w:t>年   月   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34</w:t>
                    </w:r>
                    <w:r>
                      <w:fldChar w:fldCharType="end"/>
                    </w:r>
                  </w:p>
                </w:txbxContent>
              </v:textbox>
            </v:shape>
          </w:pict>
        </mc:Fallback>
      </mc:AlternateContent>
    </w:r>
  </w:p>
  <w:p>
    <w:pPr>
      <w:pStyle w:val="5"/>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莹莹">
    <w15:presenceInfo w15:providerId="None" w15:userId="唐莹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2561E"/>
    <w:rsid w:val="00304C98"/>
    <w:rsid w:val="004B0D73"/>
    <w:rsid w:val="004D4083"/>
    <w:rsid w:val="00582EBC"/>
    <w:rsid w:val="005B20FD"/>
    <w:rsid w:val="005D5EDA"/>
    <w:rsid w:val="007A6FE9"/>
    <w:rsid w:val="00903593"/>
    <w:rsid w:val="009779BC"/>
    <w:rsid w:val="00AF1302"/>
    <w:rsid w:val="00CD105E"/>
    <w:rsid w:val="00F43DE1"/>
    <w:rsid w:val="01D60B10"/>
    <w:rsid w:val="043164D2"/>
    <w:rsid w:val="06BC6527"/>
    <w:rsid w:val="080D690E"/>
    <w:rsid w:val="08730E67"/>
    <w:rsid w:val="09DB3168"/>
    <w:rsid w:val="0AE918B4"/>
    <w:rsid w:val="0B964DA6"/>
    <w:rsid w:val="0B9C2483"/>
    <w:rsid w:val="0D2766C4"/>
    <w:rsid w:val="0F0F11BE"/>
    <w:rsid w:val="102B64CB"/>
    <w:rsid w:val="104906FF"/>
    <w:rsid w:val="109C2F25"/>
    <w:rsid w:val="12582E7C"/>
    <w:rsid w:val="128123D2"/>
    <w:rsid w:val="137E6912"/>
    <w:rsid w:val="15826B8D"/>
    <w:rsid w:val="165E3157"/>
    <w:rsid w:val="1666025D"/>
    <w:rsid w:val="1B4B17D0"/>
    <w:rsid w:val="1BA535D6"/>
    <w:rsid w:val="1BE7599C"/>
    <w:rsid w:val="1C9D24FF"/>
    <w:rsid w:val="1DBB5B16"/>
    <w:rsid w:val="1E4F5A7B"/>
    <w:rsid w:val="1EEB4F74"/>
    <w:rsid w:val="1F3507CD"/>
    <w:rsid w:val="1F5D06EE"/>
    <w:rsid w:val="1F6317DE"/>
    <w:rsid w:val="229D5C5A"/>
    <w:rsid w:val="22A87507"/>
    <w:rsid w:val="23ED9072"/>
    <w:rsid w:val="244D480A"/>
    <w:rsid w:val="257162D7"/>
    <w:rsid w:val="25BA5ED0"/>
    <w:rsid w:val="264D464E"/>
    <w:rsid w:val="26797B39"/>
    <w:rsid w:val="27433CA3"/>
    <w:rsid w:val="282D2989"/>
    <w:rsid w:val="288F719F"/>
    <w:rsid w:val="29564161"/>
    <w:rsid w:val="2B216BBC"/>
    <w:rsid w:val="2E2760CC"/>
    <w:rsid w:val="2E3422F8"/>
    <w:rsid w:val="2EB01C1E"/>
    <w:rsid w:val="2EC658E5"/>
    <w:rsid w:val="2F407445"/>
    <w:rsid w:val="2FBADDF9"/>
    <w:rsid w:val="30751371"/>
    <w:rsid w:val="31986CE4"/>
    <w:rsid w:val="31BB7257"/>
    <w:rsid w:val="321E1594"/>
    <w:rsid w:val="33D13AD2"/>
    <w:rsid w:val="34440455"/>
    <w:rsid w:val="34BA2460"/>
    <w:rsid w:val="35EF44A1"/>
    <w:rsid w:val="3A1E4827"/>
    <w:rsid w:val="3AF13CEA"/>
    <w:rsid w:val="3CE33B06"/>
    <w:rsid w:val="3CE93077"/>
    <w:rsid w:val="3D77EE63"/>
    <w:rsid w:val="3D9848F1"/>
    <w:rsid w:val="3DE03BA2"/>
    <w:rsid w:val="3EDB1E0F"/>
    <w:rsid w:val="3F2D29A2"/>
    <w:rsid w:val="3F351367"/>
    <w:rsid w:val="3F744EE9"/>
    <w:rsid w:val="3F7FE746"/>
    <w:rsid w:val="3FB94BC9"/>
    <w:rsid w:val="3FD755F7"/>
    <w:rsid w:val="3FD7E22B"/>
    <w:rsid w:val="3FEF851D"/>
    <w:rsid w:val="42C341BE"/>
    <w:rsid w:val="433B01F8"/>
    <w:rsid w:val="438065E9"/>
    <w:rsid w:val="43CC2BFE"/>
    <w:rsid w:val="441F0A15"/>
    <w:rsid w:val="44511355"/>
    <w:rsid w:val="448E0C16"/>
    <w:rsid w:val="46456C98"/>
    <w:rsid w:val="492E435B"/>
    <w:rsid w:val="49B91BF8"/>
    <w:rsid w:val="4A1947CF"/>
    <w:rsid w:val="4E9D1D67"/>
    <w:rsid w:val="4F2C30EB"/>
    <w:rsid w:val="4FB7A516"/>
    <w:rsid w:val="508807F5"/>
    <w:rsid w:val="50AA42C7"/>
    <w:rsid w:val="515B7CB7"/>
    <w:rsid w:val="51791EEB"/>
    <w:rsid w:val="53071EA5"/>
    <w:rsid w:val="53C2401E"/>
    <w:rsid w:val="550348EE"/>
    <w:rsid w:val="565D8FB0"/>
    <w:rsid w:val="56FF74BD"/>
    <w:rsid w:val="578F06BB"/>
    <w:rsid w:val="58FD3BCC"/>
    <w:rsid w:val="594554D5"/>
    <w:rsid w:val="5A3FD2B8"/>
    <w:rsid w:val="5AAE70AA"/>
    <w:rsid w:val="5AB0697E"/>
    <w:rsid w:val="5AB32454"/>
    <w:rsid w:val="5B5C45F0"/>
    <w:rsid w:val="5C05719D"/>
    <w:rsid w:val="5CA709E8"/>
    <w:rsid w:val="5DF474C9"/>
    <w:rsid w:val="5E3E6996"/>
    <w:rsid w:val="5F432440"/>
    <w:rsid w:val="5FBB9650"/>
    <w:rsid w:val="5FF66CA5"/>
    <w:rsid w:val="60ED6127"/>
    <w:rsid w:val="61DE0274"/>
    <w:rsid w:val="622C0732"/>
    <w:rsid w:val="62AC3ECF"/>
    <w:rsid w:val="62E33669"/>
    <w:rsid w:val="65496989"/>
    <w:rsid w:val="655A0E99"/>
    <w:rsid w:val="65FBB2F7"/>
    <w:rsid w:val="66486604"/>
    <w:rsid w:val="66A001EE"/>
    <w:rsid w:val="676B07FC"/>
    <w:rsid w:val="67CB206C"/>
    <w:rsid w:val="67D31EFE"/>
    <w:rsid w:val="68C77CB4"/>
    <w:rsid w:val="68CD1043"/>
    <w:rsid w:val="69112CDD"/>
    <w:rsid w:val="6933534A"/>
    <w:rsid w:val="6A4F7150"/>
    <w:rsid w:val="6BC7929F"/>
    <w:rsid w:val="6BE24E05"/>
    <w:rsid w:val="6C8639E2"/>
    <w:rsid w:val="6D0B213A"/>
    <w:rsid w:val="6DF35056"/>
    <w:rsid w:val="6DF80910"/>
    <w:rsid w:val="6EF7146A"/>
    <w:rsid w:val="6F7D8208"/>
    <w:rsid w:val="6F8A37EA"/>
    <w:rsid w:val="6FFBBF9E"/>
    <w:rsid w:val="6FFF38B4"/>
    <w:rsid w:val="707A560C"/>
    <w:rsid w:val="71542301"/>
    <w:rsid w:val="72377F2E"/>
    <w:rsid w:val="73A4A68A"/>
    <w:rsid w:val="73F76F74"/>
    <w:rsid w:val="73FFF852"/>
    <w:rsid w:val="74F9203A"/>
    <w:rsid w:val="75220AE2"/>
    <w:rsid w:val="75A03D67"/>
    <w:rsid w:val="75F7E21C"/>
    <w:rsid w:val="75F94109"/>
    <w:rsid w:val="764A74F1"/>
    <w:rsid w:val="76658758"/>
    <w:rsid w:val="76CC293A"/>
    <w:rsid w:val="76D94B34"/>
    <w:rsid w:val="77784870"/>
    <w:rsid w:val="77BBD473"/>
    <w:rsid w:val="77FD7CF4"/>
    <w:rsid w:val="793B7903"/>
    <w:rsid w:val="79EB30D7"/>
    <w:rsid w:val="79FB6CB1"/>
    <w:rsid w:val="7A5C1440"/>
    <w:rsid w:val="7AA24515"/>
    <w:rsid w:val="7B642F91"/>
    <w:rsid w:val="7B9B28DB"/>
    <w:rsid w:val="7BD3249B"/>
    <w:rsid w:val="7BDF1A5E"/>
    <w:rsid w:val="7BFD8476"/>
    <w:rsid w:val="7C777A06"/>
    <w:rsid w:val="7CFCBA61"/>
    <w:rsid w:val="7D7E4262"/>
    <w:rsid w:val="7DEE8E20"/>
    <w:rsid w:val="7E974CC5"/>
    <w:rsid w:val="7F595B8F"/>
    <w:rsid w:val="7FBD1CD4"/>
    <w:rsid w:val="7FF73F3F"/>
    <w:rsid w:val="7FF775A7"/>
    <w:rsid w:val="7FFF2DB3"/>
    <w:rsid w:val="7FFF490D"/>
    <w:rsid w:val="7FFF792B"/>
    <w:rsid w:val="7FFF9A9C"/>
    <w:rsid w:val="8EBFD322"/>
    <w:rsid w:val="96AFFDCF"/>
    <w:rsid w:val="9777B933"/>
    <w:rsid w:val="97EAEDDC"/>
    <w:rsid w:val="9DBF6A37"/>
    <w:rsid w:val="A6FFA74F"/>
    <w:rsid w:val="AFBF84CF"/>
    <w:rsid w:val="B58DCC53"/>
    <w:rsid w:val="B6770394"/>
    <w:rsid w:val="B7D31C36"/>
    <w:rsid w:val="BC7F0243"/>
    <w:rsid w:val="BD3FE6FF"/>
    <w:rsid w:val="BE7B0875"/>
    <w:rsid w:val="BEFE1AF2"/>
    <w:rsid w:val="BFED8246"/>
    <w:rsid w:val="C9FF3B22"/>
    <w:rsid w:val="CBFA2073"/>
    <w:rsid w:val="CDFF8DDD"/>
    <w:rsid w:val="D4BF00D7"/>
    <w:rsid w:val="D4FC3ABE"/>
    <w:rsid w:val="DCC5E2EE"/>
    <w:rsid w:val="DD7B668A"/>
    <w:rsid w:val="DFE95054"/>
    <w:rsid w:val="E59A3A48"/>
    <w:rsid w:val="E7BEB217"/>
    <w:rsid w:val="EDFDB244"/>
    <w:rsid w:val="EDFF3215"/>
    <w:rsid w:val="EFFF5D2C"/>
    <w:rsid w:val="F4FB20B1"/>
    <w:rsid w:val="F5FFD67B"/>
    <w:rsid w:val="F7BB7D0F"/>
    <w:rsid w:val="FADDF1C7"/>
    <w:rsid w:val="FAFF084A"/>
    <w:rsid w:val="FAFF5C65"/>
    <w:rsid w:val="FB5F3BAC"/>
    <w:rsid w:val="FBBDF3CD"/>
    <w:rsid w:val="FBEF74F3"/>
    <w:rsid w:val="FBFF6B09"/>
    <w:rsid w:val="FDF3CAE3"/>
    <w:rsid w:val="FE7B939D"/>
    <w:rsid w:val="FECC1A5F"/>
    <w:rsid w:val="FEFD1E1E"/>
    <w:rsid w:val="FF665BF8"/>
    <w:rsid w:val="FF7F4335"/>
    <w:rsid w:val="FFAC486B"/>
    <w:rsid w:val="FFDC9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otnote reference"/>
    <w:basedOn w:val="11"/>
    <w:qFormat/>
    <w:uiPriority w:val="0"/>
    <w:rPr>
      <w:vertAlign w:val="superscript"/>
    </w:rPr>
  </w:style>
  <w:style w:type="paragraph" w:customStyle="1" w:styleId="14">
    <w:name w:val="updatecs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Table Paragraph"/>
    <w:basedOn w:val="1"/>
    <w:qFormat/>
    <w:uiPriority w:val="1"/>
    <w:pPr>
      <w:autoSpaceDE w:val="0"/>
      <w:autoSpaceDN w:val="0"/>
      <w:spacing w:before="71" w:line="299" w:lineRule="exact"/>
      <w:ind w:left="117"/>
      <w:jc w:val="left"/>
    </w:pPr>
    <w:rPr>
      <w:rFonts w:ascii="宋体" w:hAnsi="宋体" w:cs="宋体"/>
      <w:kern w:val="0"/>
      <w:sz w:val="22"/>
      <w:lang w:val="zh-CN" w:bidi="zh-CN"/>
    </w:rPr>
  </w:style>
  <w:style w:type="table" w:customStyle="1" w:styleId="16">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7">
    <w:name w:val="页眉 字符"/>
    <w:basedOn w:val="11"/>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844</Characters>
  <Lines>7</Lines>
  <Paragraphs>1</Paragraphs>
  <TotalTime>80</TotalTime>
  <ScaleCrop>false</ScaleCrop>
  <LinksUpToDate>false</LinksUpToDate>
  <CharactersWithSpaces>991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2018-07-19T23:11:00Z</dcterms:created>
  <dc:creator>d</dc:creator>
  <cp:lastModifiedBy>唐莹莹</cp:lastModifiedBy>
  <cp:lastPrinted>2022-04-28T23:47:00Z</cp:lastPrinted>
  <dcterms:modified xsi:type="dcterms:W3CDTF">2022-05-07T18:03:01Z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y fmtid="{D5CDD505-2E9C-101B-9397-08002B2CF9AE}" pid="4" name="commondata">
    <vt:lpwstr>eyJoZGlkIjoiMjE5MGMxNWZkMGNhODBiMTYzNTYzNjQ2ODNlOWM3YTcifQ==</vt:lpwstr>
  </property>
</Properties>
</file>